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Theme="minorEastAsia" w:hAnsiTheme="minorEastAsia" w:eastAsiaTheme="minorEastAsia" w:cstheme="minorEastAsia"/>
          <w:b/>
          <w:sz w:val="32"/>
          <w:szCs w:val="36"/>
          <w:lang w:val="en-US" w:eastAsia="zh-CN"/>
        </w:rPr>
      </w:pPr>
      <w:r>
        <w:rPr>
          <w:rFonts w:hint="eastAsia" w:asciiTheme="minorEastAsia" w:hAnsiTheme="minorEastAsia" w:eastAsiaTheme="minorEastAsia" w:cstheme="minorEastAsia"/>
          <w:b/>
          <w:sz w:val="32"/>
          <w:szCs w:val="36"/>
          <w:lang w:eastAsia="zh-CN"/>
        </w:rPr>
        <w:t>附件</w:t>
      </w:r>
      <w:r>
        <w:rPr>
          <w:rFonts w:hint="eastAsia" w:asciiTheme="minorEastAsia" w:hAnsiTheme="minorEastAsia" w:eastAsiaTheme="minorEastAsia" w:cstheme="minorEastAsia"/>
          <w:b/>
          <w:sz w:val="32"/>
          <w:szCs w:val="36"/>
          <w:lang w:val="en-US" w:eastAsia="zh-CN"/>
        </w:rPr>
        <w:t>1：</w:t>
      </w:r>
    </w:p>
    <w:p>
      <w:pPr>
        <w:spacing w:line="480" w:lineRule="auto"/>
        <w:jc w:val="center"/>
        <w:rPr>
          <w:rFonts w:hint="eastAsia" w:asciiTheme="minorEastAsia" w:hAnsiTheme="minorEastAsia" w:eastAsiaTheme="minorEastAsia" w:cstheme="minorEastAsia"/>
          <w:b/>
          <w:sz w:val="32"/>
          <w:szCs w:val="36"/>
        </w:rPr>
      </w:pPr>
      <w:r>
        <w:rPr>
          <w:rFonts w:hint="eastAsia" w:asciiTheme="minorEastAsia" w:hAnsiTheme="minorEastAsia" w:eastAsiaTheme="minorEastAsia" w:cstheme="minorEastAsia"/>
          <w:b/>
          <w:sz w:val="32"/>
          <w:szCs w:val="36"/>
        </w:rPr>
        <w:t>用户需求书</w:t>
      </w:r>
    </w:p>
    <w:p>
      <w:pPr>
        <w:jc w:val="center"/>
        <w:rPr>
          <w:rFonts w:hint="eastAsia"/>
          <w:b/>
          <w:sz w:val="24"/>
          <w:szCs w:val="44"/>
        </w:rPr>
      </w:pPr>
    </w:p>
    <w:p>
      <w:pPr>
        <w:numPr>
          <w:ilvl w:val="0"/>
          <w:numId w:val="2"/>
        </w:numPr>
        <w:spacing w:line="480" w:lineRule="auto"/>
        <w:jc w:val="left"/>
        <w:rPr>
          <w:rFonts w:hint="eastAsia"/>
          <w:b w:val="0"/>
          <w:bCs/>
          <w:sz w:val="28"/>
          <w:szCs w:val="28"/>
          <w:lang w:eastAsia="zh-CN"/>
        </w:rPr>
      </w:pPr>
      <w:r>
        <w:rPr>
          <w:rFonts w:hint="eastAsia"/>
          <w:b/>
          <w:sz w:val="28"/>
          <w:szCs w:val="28"/>
        </w:rPr>
        <w:t>项目名称</w:t>
      </w:r>
      <w:r>
        <w:rPr>
          <w:rFonts w:hint="eastAsia"/>
          <w:b/>
          <w:sz w:val="28"/>
          <w:szCs w:val="28"/>
          <w:lang w:eastAsia="zh-CN"/>
        </w:rPr>
        <w:t>：</w:t>
      </w:r>
      <w:r>
        <w:rPr>
          <w:rFonts w:hint="eastAsia"/>
          <w:b w:val="0"/>
          <w:bCs/>
          <w:sz w:val="28"/>
          <w:szCs w:val="28"/>
          <w:lang w:eastAsia="zh-CN"/>
        </w:rPr>
        <w:t>中山市黄圃人民医院202</w:t>
      </w:r>
      <w:r>
        <w:rPr>
          <w:rFonts w:hint="eastAsia"/>
          <w:b w:val="0"/>
          <w:bCs/>
          <w:sz w:val="28"/>
          <w:szCs w:val="28"/>
          <w:lang w:val="en-US" w:eastAsia="zh-CN"/>
        </w:rPr>
        <w:t>6</w:t>
      </w:r>
      <w:r>
        <w:rPr>
          <w:rFonts w:hint="eastAsia"/>
          <w:b w:val="0"/>
          <w:bCs/>
          <w:color w:val="000000" w:themeColor="text1"/>
          <w:sz w:val="28"/>
          <w:szCs w:val="28"/>
          <w:lang w:val="en-US" w:eastAsia="zh-CN"/>
          <w14:textFill>
            <w14:solidFill>
              <w14:schemeClr w14:val="tx1"/>
            </w14:solidFill>
          </w14:textFill>
        </w:rPr>
        <w:t>-2028</w:t>
      </w:r>
      <w:r>
        <w:rPr>
          <w:rFonts w:hint="eastAsia"/>
          <w:b w:val="0"/>
          <w:bCs/>
          <w:sz w:val="28"/>
          <w:szCs w:val="28"/>
          <w:lang w:eastAsia="zh-CN"/>
        </w:rPr>
        <w:t>年</w:t>
      </w:r>
      <w:r>
        <w:rPr>
          <w:rFonts w:hint="eastAsia"/>
          <w:b w:val="0"/>
          <w:bCs/>
          <w:sz w:val="28"/>
          <w:szCs w:val="28"/>
          <w:lang w:val="en-US" w:eastAsia="zh-CN"/>
        </w:rPr>
        <w:t>复印纸</w:t>
      </w:r>
      <w:r>
        <w:rPr>
          <w:rFonts w:hint="eastAsia"/>
          <w:b w:val="0"/>
          <w:bCs/>
          <w:sz w:val="28"/>
          <w:szCs w:val="28"/>
          <w:lang w:eastAsia="zh-CN"/>
        </w:rPr>
        <w:t>采购项目</w:t>
      </w:r>
    </w:p>
    <w:p>
      <w:pPr>
        <w:spacing w:line="360" w:lineRule="auto"/>
        <w:rPr>
          <w:rFonts w:hint="eastAsia"/>
          <w:b/>
          <w:sz w:val="28"/>
          <w:szCs w:val="28"/>
        </w:rPr>
      </w:pPr>
      <w:r>
        <w:rPr>
          <w:rFonts w:hint="eastAsia"/>
          <w:b/>
          <w:sz w:val="28"/>
          <w:szCs w:val="28"/>
          <w:lang w:eastAsia="zh-CN"/>
        </w:rPr>
        <w:t>二、</w:t>
      </w:r>
      <w:bookmarkStart w:id="0" w:name="_Toc37670350"/>
      <w:bookmarkStart w:id="1" w:name="_Toc49329250"/>
      <w:bookmarkStart w:id="2" w:name="文字29"/>
      <w:r>
        <w:rPr>
          <w:rFonts w:hint="eastAsia"/>
          <w:b/>
          <w:sz w:val="28"/>
          <w:szCs w:val="28"/>
        </w:rPr>
        <w:t>采购清单：</w:t>
      </w:r>
    </w:p>
    <w:tbl>
      <w:tblPr>
        <w:tblStyle w:val="18"/>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2623"/>
        <w:gridCol w:w="2373"/>
        <w:gridCol w:w="880"/>
        <w:gridCol w:w="1123"/>
        <w:gridCol w:w="1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货物</w:t>
            </w:r>
            <w:r>
              <w:rPr>
                <w:rFonts w:hint="eastAsia" w:ascii="宋体" w:hAnsi="宋体" w:eastAsia="宋体" w:cs="宋体"/>
                <w:i w:val="0"/>
                <w:iCs w:val="0"/>
                <w:color w:val="000000"/>
                <w:kern w:val="0"/>
                <w:sz w:val="22"/>
                <w:szCs w:val="22"/>
                <w:u w:val="none"/>
                <w:lang w:val="en-US" w:eastAsia="zh-CN" w:bidi="ar"/>
              </w:rPr>
              <w:t>名称</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cs="宋体"/>
                <w:i w:val="0"/>
                <w:iCs w:val="0"/>
                <w:color w:val="000000"/>
                <w:kern w:val="0"/>
                <w:sz w:val="22"/>
                <w:szCs w:val="22"/>
                <w:u w:val="none"/>
                <w:lang w:val="en-US" w:eastAsia="zh-CN" w:bidi="ar"/>
              </w:rPr>
              <w:t>预</w:t>
            </w:r>
            <w:r>
              <w:rPr>
                <w:rFonts w:hint="eastAsia" w:ascii="宋体" w:hAnsi="宋体" w:eastAsia="宋体" w:cs="宋体"/>
                <w:i w:val="0"/>
                <w:iCs w:val="0"/>
                <w:color w:val="000000"/>
                <w:kern w:val="0"/>
                <w:sz w:val="22"/>
                <w:szCs w:val="22"/>
                <w:u w:val="none"/>
                <w:lang w:val="en-US" w:eastAsia="zh-CN" w:bidi="ar"/>
              </w:rPr>
              <w:t>估用量</w:t>
            </w:r>
            <w:r>
              <w:rPr>
                <w:rFonts w:hint="eastAsia"/>
              </w:rPr>
              <w:t>（</w:t>
            </w:r>
            <w:r>
              <w:rPr>
                <w:rFonts w:hint="eastAsia"/>
                <w:lang w:val="en-US" w:eastAsia="zh-CN"/>
              </w:rPr>
              <w:t>单位</w:t>
            </w:r>
            <w:r>
              <w:rPr>
                <w:rFonts w:hint="eastAsia"/>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单价</w:t>
            </w:r>
            <w:r>
              <w:rPr>
                <w:rFonts w:hint="eastAsia"/>
                <w:lang w:val="en-US" w:eastAsia="zh-CN"/>
              </w:rPr>
              <w:t>最高限价</w:t>
            </w:r>
            <w:r>
              <w:rPr>
                <w:rFonts w:hint="eastAsia"/>
              </w:rPr>
              <w:t>（元</w:t>
            </w:r>
            <w:r>
              <w:rPr>
                <w:rFonts w:hint="eastAsia"/>
                <w:lang w:val="en-US" w:eastAsia="zh-CN"/>
              </w:rPr>
              <w:t>/单位</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Change w:id="0" w:author="赖宇娟" w:date="2026-04-01T09:50:03Z">
                  <w:rPr>
                    <w:rFonts w:hint="eastAsia" w:ascii="宋体" w:hAnsi="宋体" w:eastAsia="宋体" w:cs="宋体"/>
                    <w:i w:val="0"/>
                    <w:iCs w:val="0"/>
                    <w:color w:val="000000"/>
                    <w:sz w:val="22"/>
                    <w:szCs w:val="22"/>
                    <w:highlight w:val="none"/>
                    <w:u w:val="none"/>
                  </w:rPr>
                </w:rPrChange>
              </w:rPr>
            </w:pPr>
            <w:r>
              <w:rPr>
                <w:rFonts w:hint="eastAsia" w:ascii="宋体" w:hAnsi="宋体" w:cs="宋体"/>
                <w:color w:val="000000"/>
                <w:kern w:val="0"/>
                <w:sz w:val="22"/>
                <w:szCs w:val="22"/>
                <w:u w:val="none"/>
                <w:lang w:bidi="ar"/>
                <w:rPrChange w:id="1" w:author="赖宇娟" w:date="2026-04-01T09:50:03Z">
                  <w:rPr>
                    <w:rFonts w:hint="eastAsia" w:ascii="宋体" w:hAnsi="宋体" w:cs="宋体"/>
                    <w:color w:val="000000"/>
                    <w:kern w:val="0"/>
                    <w:sz w:val="22"/>
                    <w:szCs w:val="22"/>
                    <w:highlight w:val="none"/>
                    <w:u w:val="none"/>
                    <w:lang w:bidi="ar"/>
                  </w:rPr>
                </w:rPrChange>
              </w:rPr>
              <w:t>A3打印纸</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Change w:id="2" w:author="赖宇娟" w:date="2026-04-01T09:49:59Z">
                  <w:rPr>
                    <w:rFonts w:hint="eastAsia" w:ascii="宋体" w:hAnsi="宋体" w:eastAsia="宋体" w:cs="宋体"/>
                    <w:i w:val="0"/>
                    <w:iCs w:val="0"/>
                    <w:color w:val="000000"/>
                    <w:sz w:val="22"/>
                    <w:szCs w:val="22"/>
                    <w:highlight w:val="none"/>
                    <w:u w:val="none"/>
                  </w:rPr>
                </w:rPrChange>
              </w:rPr>
            </w:pPr>
            <w:r>
              <w:rPr>
                <w:rFonts w:hint="eastAsia" w:ascii="宋体" w:hAnsi="宋体" w:cs="宋体"/>
                <w:color w:val="000000"/>
                <w:kern w:val="0"/>
                <w:sz w:val="22"/>
                <w:szCs w:val="22"/>
                <w:u w:val="none"/>
                <w:lang w:bidi="ar"/>
                <w:rPrChange w:id="3" w:author="赖宇娟" w:date="2026-04-01T09:49:59Z">
                  <w:rPr>
                    <w:rFonts w:hint="eastAsia"/>
                  </w:rPr>
                </w:rPrChange>
              </w:rPr>
              <w:t>A3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包</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18</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Change w:id="4" w:author="赖宇娟" w:date="2026-04-01T09:50:03Z">
                  <w:rPr>
                    <w:rFonts w:hint="eastAsia" w:ascii="宋体" w:hAnsi="宋体" w:eastAsia="宋体" w:cs="宋体"/>
                    <w:i w:val="0"/>
                    <w:iCs w:val="0"/>
                    <w:color w:val="000000"/>
                    <w:sz w:val="22"/>
                    <w:szCs w:val="22"/>
                    <w:u w:val="none"/>
                  </w:rPr>
                </w:rPrChange>
              </w:rPr>
            </w:pPr>
            <w:r>
              <w:rPr>
                <w:rFonts w:hint="eastAsia" w:ascii="宋体" w:hAnsi="宋体" w:cs="宋体"/>
                <w:color w:val="000000"/>
                <w:kern w:val="0"/>
                <w:sz w:val="22"/>
                <w:szCs w:val="22"/>
                <w:u w:val="none"/>
                <w:lang w:bidi="ar"/>
              </w:rPr>
              <w:t>A4复印纸80g</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Change w:id="5" w:author="赖宇娟" w:date="2026-04-01T09:49:59Z">
                  <w:rPr>
                    <w:rFonts w:hint="eastAsia" w:ascii="宋体" w:hAnsi="宋体" w:eastAsia="宋体" w:cs="宋体"/>
                    <w:i w:val="0"/>
                    <w:iCs w:val="0"/>
                    <w:color w:val="000000"/>
                    <w:sz w:val="22"/>
                    <w:szCs w:val="22"/>
                    <w:u w:val="none"/>
                  </w:rPr>
                </w:rPrChange>
              </w:rPr>
            </w:pPr>
            <w:r>
              <w:rPr>
                <w:rFonts w:hint="eastAsia" w:ascii="宋体" w:hAnsi="宋体" w:cs="宋体"/>
                <w:color w:val="000000"/>
                <w:kern w:val="0"/>
                <w:sz w:val="22"/>
                <w:szCs w:val="22"/>
                <w:u w:val="none"/>
                <w:lang w:bidi="ar"/>
                <w:rPrChange w:id="6" w:author="赖宇娟" w:date="2026-04-01T09:49:59Z">
                  <w:rPr>
                    <w:rFonts w:hint="eastAsia"/>
                  </w:rPr>
                </w:rPrChange>
              </w:rPr>
              <w:t>A4(80g)</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highlight w:val="none"/>
                <w:u w:val="none"/>
                <w:lang w:val="en-US" w:eastAsia="zh-CN" w:bidi="ar"/>
              </w:rPr>
              <w:t>包</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5800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Change w:id="7" w:author="赖宇娟" w:date="2026-04-01T09:50:03Z">
                  <w:rPr>
                    <w:rFonts w:hint="eastAsia" w:ascii="宋体" w:hAnsi="宋体" w:eastAsia="宋体" w:cs="宋体"/>
                    <w:i w:val="0"/>
                    <w:iCs w:val="0"/>
                    <w:color w:val="000000"/>
                    <w:sz w:val="22"/>
                    <w:szCs w:val="22"/>
                    <w:u w:val="none"/>
                  </w:rPr>
                </w:rPrChange>
              </w:rPr>
            </w:pPr>
            <w:r>
              <w:rPr>
                <w:rFonts w:hint="eastAsia" w:ascii="宋体" w:hAnsi="宋体" w:cs="宋体"/>
                <w:color w:val="000000"/>
                <w:kern w:val="0"/>
                <w:sz w:val="22"/>
                <w:szCs w:val="22"/>
                <w:u w:val="none"/>
                <w:lang w:bidi="ar"/>
                <w:rPrChange w:id="8" w:author="赖宇娟" w:date="2026-04-01T09:50:03Z">
                  <w:rPr>
                    <w:rFonts w:hint="eastAsia"/>
                  </w:rPr>
                </w:rPrChange>
              </w:rPr>
              <w:t>A4复印纸 85g</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Change w:id="9" w:author="赖宇娟" w:date="2026-04-01T09:49:59Z">
                  <w:rPr>
                    <w:rFonts w:hint="eastAsia" w:ascii="宋体" w:hAnsi="宋体" w:eastAsia="宋体" w:cs="宋体"/>
                    <w:i w:val="0"/>
                    <w:iCs w:val="0"/>
                    <w:color w:val="000000"/>
                    <w:sz w:val="22"/>
                    <w:szCs w:val="22"/>
                    <w:u w:val="none"/>
                  </w:rPr>
                </w:rPrChange>
              </w:rPr>
            </w:pPr>
            <w:r>
              <w:rPr>
                <w:rFonts w:hint="eastAsia" w:ascii="宋体" w:hAnsi="宋体" w:cs="宋体"/>
                <w:color w:val="000000"/>
                <w:kern w:val="0"/>
                <w:sz w:val="22"/>
                <w:szCs w:val="22"/>
                <w:u w:val="none"/>
                <w:lang w:bidi="ar"/>
                <w:rPrChange w:id="10" w:author="赖宇娟" w:date="2026-04-01T09:49:59Z">
                  <w:rPr>
                    <w:rFonts w:hint="eastAsia"/>
                  </w:rPr>
                </w:rPrChange>
              </w:rPr>
              <w:t>A4(8</w:t>
            </w:r>
            <w:r>
              <w:rPr>
                <w:rFonts w:hint="eastAsia" w:ascii="宋体" w:hAnsi="宋体" w:cs="宋体"/>
                <w:color w:val="000000"/>
                <w:kern w:val="0"/>
                <w:sz w:val="22"/>
                <w:szCs w:val="22"/>
                <w:u w:val="none"/>
                <w:lang w:val="en-US" w:eastAsia="zh-CN" w:bidi="ar"/>
                <w:rPrChange w:id="11" w:author="赖宇娟" w:date="2026-04-01T09:49:59Z">
                  <w:rPr>
                    <w:rFonts w:hint="eastAsia"/>
                    <w:lang w:val="en-US" w:eastAsia="zh-CN"/>
                  </w:rPr>
                </w:rPrChange>
              </w:rPr>
              <w:t>5</w:t>
            </w:r>
            <w:r>
              <w:rPr>
                <w:rFonts w:hint="eastAsia" w:ascii="宋体" w:hAnsi="宋体" w:cs="宋体"/>
                <w:color w:val="000000"/>
                <w:kern w:val="0"/>
                <w:sz w:val="22"/>
                <w:szCs w:val="22"/>
                <w:u w:val="none"/>
                <w:lang w:bidi="ar"/>
                <w:rPrChange w:id="12" w:author="赖宇娟" w:date="2026-04-01T09:49:59Z">
                  <w:rPr>
                    <w:rFonts w:hint="eastAsia"/>
                  </w:rPr>
                </w:rPrChange>
              </w:rPr>
              <w:t>g)</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highlight w:val="none"/>
                <w:u w:val="none"/>
                <w:lang w:val="en-US" w:eastAsia="zh-CN" w:bidi="ar"/>
              </w:rPr>
              <w:t>包</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Change w:id="13" w:author="赖宇娟" w:date="2026-04-01T09:50:03Z">
                  <w:rPr>
                    <w:rFonts w:hint="eastAsia" w:ascii="宋体" w:hAnsi="宋体" w:eastAsia="宋体" w:cs="宋体"/>
                    <w:i w:val="0"/>
                    <w:iCs w:val="0"/>
                    <w:color w:val="000000"/>
                    <w:sz w:val="22"/>
                    <w:szCs w:val="22"/>
                    <w:u w:val="none"/>
                  </w:rPr>
                </w:rPrChange>
              </w:rPr>
            </w:pPr>
            <w:r>
              <w:rPr>
                <w:rFonts w:hint="eastAsia" w:ascii="宋体" w:hAnsi="宋体" w:cs="宋体"/>
                <w:color w:val="000000"/>
                <w:kern w:val="0"/>
                <w:sz w:val="22"/>
                <w:szCs w:val="22"/>
                <w:u w:val="none"/>
                <w:lang w:bidi="ar"/>
                <w:rPrChange w:id="14" w:author="赖宇娟" w:date="2026-04-01T09:50:03Z">
                  <w:rPr>
                    <w:rFonts w:hint="eastAsia"/>
                  </w:rPr>
                </w:rPrChange>
              </w:rPr>
              <w:t>A5复印纸</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bidi="ar"/>
                <w:rPrChange w:id="15" w:author="赖宇娟" w:date="2026-04-01T09:49:59Z">
                  <w:rPr>
                    <w:rFonts w:hint="eastAsia" w:ascii="宋体" w:hAnsi="宋体" w:eastAsia="宋体" w:cs="宋体"/>
                    <w:i w:val="0"/>
                    <w:iCs w:val="0"/>
                    <w:color w:val="000000"/>
                    <w:sz w:val="22"/>
                    <w:szCs w:val="22"/>
                    <w:u w:val="none"/>
                    <w:lang w:val="en-US"/>
                  </w:rPr>
                </w:rPrChange>
              </w:rPr>
            </w:pPr>
            <w:r>
              <w:rPr>
                <w:rFonts w:hint="eastAsia" w:ascii="宋体" w:hAnsi="宋体" w:cs="宋体"/>
                <w:i w:val="0"/>
                <w:iCs w:val="0"/>
                <w:color w:val="000000"/>
                <w:kern w:val="0"/>
                <w:sz w:val="22"/>
                <w:szCs w:val="22"/>
                <w:u w:val="none"/>
                <w:lang w:val="en-US" w:eastAsia="zh-CN" w:bidi="ar"/>
                <w:rPrChange w:id="16" w:author="赖宇娟" w:date="2026-04-01T09:49:59Z">
                  <w:rPr>
                    <w:rFonts w:hint="eastAsia" w:ascii="宋体" w:hAnsi="宋体" w:cs="宋体"/>
                    <w:i w:val="0"/>
                    <w:iCs w:val="0"/>
                    <w:color w:val="000000"/>
                    <w:kern w:val="0"/>
                    <w:sz w:val="22"/>
                    <w:szCs w:val="22"/>
                    <w:u w:val="none"/>
                    <w:lang w:val="en-US" w:eastAsia="zh-CN" w:bidi="ar"/>
                  </w:rPr>
                </w:rPrChange>
              </w:rPr>
              <w:t>A5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highlight w:val="none"/>
                <w:u w:val="none"/>
                <w:lang w:val="en-US" w:eastAsia="zh-CN" w:bidi="ar"/>
              </w:rPr>
              <w:t>包</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5300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Change w:id="17" w:author="赖宇娟" w:date="2026-04-01T09:50:03Z">
                  <w:rPr>
                    <w:rFonts w:hint="eastAsia" w:ascii="宋体" w:hAnsi="宋体" w:eastAsia="宋体" w:cs="宋体"/>
                    <w:i w:val="0"/>
                    <w:iCs w:val="0"/>
                    <w:color w:val="000000"/>
                    <w:sz w:val="22"/>
                    <w:szCs w:val="22"/>
                    <w:u w:val="none"/>
                  </w:rPr>
                </w:rPrChange>
              </w:rPr>
            </w:pPr>
            <w:r>
              <w:rPr>
                <w:rFonts w:hint="eastAsia" w:ascii="宋体" w:hAnsi="宋体" w:eastAsia="宋体" w:cs="宋体"/>
                <w:i w:val="0"/>
                <w:color w:val="000000"/>
                <w:kern w:val="0"/>
                <w:sz w:val="22"/>
                <w:szCs w:val="22"/>
                <w:u w:val="none"/>
                <w:lang w:val="en-US" w:eastAsia="zh-CN" w:bidi="ar"/>
                <w:rPrChange w:id="18" w:author="赖宇娟" w:date="2026-04-01T09:50:03Z">
                  <w:rPr>
                    <w:rFonts w:hint="eastAsia" w:ascii="宋体" w:hAnsi="宋体" w:eastAsia="宋体" w:cs="宋体"/>
                    <w:i w:val="0"/>
                    <w:color w:val="000000"/>
                    <w:kern w:val="0"/>
                    <w:sz w:val="22"/>
                    <w:szCs w:val="22"/>
                    <w:u w:val="none"/>
                    <w:lang w:val="en-US" w:eastAsia="zh-CN" w:bidi="ar"/>
                  </w:rPr>
                </w:rPrChange>
              </w:rPr>
              <w:t>A4</w:t>
            </w:r>
            <w:ins w:id="19" w:author="赖宇娟" w:date="2026-04-01T09:49:43Z">
              <w:r>
                <w:rPr>
                  <w:rFonts w:hint="eastAsia" w:ascii="宋体" w:hAnsi="宋体" w:cs="宋体"/>
                  <w:color w:val="000000"/>
                  <w:kern w:val="0"/>
                  <w:sz w:val="22"/>
                  <w:szCs w:val="22"/>
                  <w:u w:val="none"/>
                  <w:lang w:bidi="ar"/>
                  <w:rPrChange w:id="20" w:author="赖宇娟" w:date="2026-04-01T09:50:03Z">
                    <w:rPr>
                      <w:rFonts w:hint="eastAsia"/>
                    </w:rPr>
                  </w:rPrChange>
                </w:rPr>
                <w:t>复印</w:t>
              </w:r>
            </w:ins>
            <w:r>
              <w:rPr>
                <w:rFonts w:hint="eastAsia" w:ascii="宋体" w:hAnsi="宋体" w:eastAsia="宋体" w:cs="宋体"/>
                <w:i w:val="0"/>
                <w:color w:val="000000"/>
                <w:kern w:val="0"/>
                <w:sz w:val="22"/>
                <w:szCs w:val="22"/>
                <w:u w:val="none"/>
                <w:lang w:val="en-US" w:eastAsia="zh-CN" w:bidi="ar"/>
                <w:rPrChange w:id="22" w:author="赖宇娟" w:date="2026-04-01T09:50:03Z">
                  <w:rPr>
                    <w:rFonts w:hint="eastAsia" w:ascii="宋体" w:hAnsi="宋体" w:eastAsia="宋体" w:cs="宋体"/>
                    <w:i w:val="0"/>
                    <w:color w:val="000000"/>
                    <w:kern w:val="0"/>
                    <w:sz w:val="22"/>
                    <w:szCs w:val="22"/>
                    <w:u w:val="none"/>
                    <w:lang w:val="en-US" w:eastAsia="zh-CN" w:bidi="ar"/>
                  </w:rPr>
                </w:rPrChange>
              </w:rPr>
              <w:t>纸（绿、粉、黄色）</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Change w:id="23" w:author="赖宇娟" w:date="2026-04-01T09:49:59Z">
                  <w:rPr>
                    <w:rFonts w:hint="eastAsia" w:ascii="宋体" w:hAnsi="宋体" w:eastAsia="宋体" w:cs="宋体"/>
                    <w:i w:val="0"/>
                    <w:iCs w:val="0"/>
                    <w:color w:val="000000"/>
                    <w:sz w:val="22"/>
                    <w:szCs w:val="22"/>
                    <w:u w:val="none"/>
                  </w:rPr>
                </w:rPrChange>
              </w:rPr>
            </w:pPr>
            <w:r>
              <w:rPr>
                <w:rFonts w:hint="eastAsia" w:ascii="宋体" w:hAnsi="宋体" w:cs="宋体"/>
                <w:color w:val="000000"/>
                <w:kern w:val="0"/>
                <w:sz w:val="22"/>
                <w:szCs w:val="22"/>
                <w:u w:val="none"/>
                <w:lang w:bidi="ar"/>
                <w:rPrChange w:id="24" w:author="赖宇娟" w:date="2026-04-01T09:49:59Z">
                  <w:rPr>
                    <w:rFonts w:hint="eastAsia"/>
                  </w:rPr>
                </w:rPrChange>
              </w:rPr>
              <w:t>A4(彩色)</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highlight w:val="none"/>
                <w:u w:val="none"/>
                <w:lang w:val="en-US" w:eastAsia="zh-CN" w:bidi="ar"/>
              </w:rPr>
              <w:t>包</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Change w:id="25" w:author="赖宇娟" w:date="2026-04-01T09:50:03Z">
                  <w:rPr>
                    <w:rFonts w:hint="eastAsia" w:ascii="宋体" w:hAnsi="宋体" w:eastAsia="宋体" w:cs="宋体"/>
                    <w:i w:val="0"/>
                    <w:iCs w:val="0"/>
                    <w:color w:val="000000"/>
                    <w:kern w:val="0"/>
                    <w:sz w:val="22"/>
                    <w:szCs w:val="22"/>
                    <w:u w:val="none"/>
                    <w:lang w:val="en-US" w:eastAsia="zh-CN" w:bidi="ar"/>
                  </w:rPr>
                </w:rPrChange>
              </w:rPr>
            </w:pPr>
            <w:r>
              <w:rPr>
                <w:rFonts w:hint="eastAsia" w:ascii="宋体" w:hAnsi="宋体" w:cs="宋体"/>
                <w:color w:val="000000"/>
                <w:kern w:val="0"/>
                <w:sz w:val="22"/>
                <w:szCs w:val="22"/>
                <w:u w:val="none"/>
                <w:lang w:bidi="ar"/>
                <w:rPrChange w:id="26" w:author="赖宇娟" w:date="2026-04-01T09:50:03Z">
                  <w:rPr>
                    <w:rFonts w:hint="eastAsia"/>
                  </w:rPr>
                </w:rPrChange>
              </w:rPr>
              <w:t>A5复印纸(绿、粉、黄色）</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Change w:id="27" w:author="赖宇娟" w:date="2026-04-01T09:49:59Z">
                  <w:rPr>
                    <w:rFonts w:hint="eastAsia" w:ascii="宋体" w:hAnsi="宋体" w:eastAsia="宋体" w:cs="宋体"/>
                    <w:i w:val="0"/>
                    <w:iCs w:val="0"/>
                    <w:color w:val="000000"/>
                    <w:kern w:val="0"/>
                    <w:sz w:val="22"/>
                    <w:szCs w:val="22"/>
                    <w:u w:val="none"/>
                    <w:lang w:val="en-US" w:eastAsia="zh-CN" w:bidi="ar"/>
                  </w:rPr>
                </w:rPrChange>
              </w:rPr>
            </w:pPr>
            <w:r>
              <w:rPr>
                <w:rFonts w:hint="eastAsia" w:ascii="宋体" w:hAnsi="宋体" w:cs="宋体"/>
                <w:color w:val="000000"/>
                <w:kern w:val="0"/>
                <w:sz w:val="22"/>
                <w:szCs w:val="22"/>
                <w:u w:val="none"/>
                <w:lang w:bidi="ar"/>
                <w:rPrChange w:id="28" w:author="赖宇娟" w:date="2026-04-01T09:49:59Z">
                  <w:rPr>
                    <w:rFonts w:hint="eastAsia"/>
                  </w:rPr>
                </w:rPrChange>
              </w:rPr>
              <w:t>A5(彩色)</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highlight w:val="none"/>
                <w:u w:val="none"/>
                <w:lang w:val="en-US" w:eastAsia="zh-CN" w:bidi="ar"/>
              </w:rPr>
              <w:t>包</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r>
    </w:tbl>
    <w:p>
      <w:pPr>
        <w:spacing w:line="5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1、数量为年度预估用量，按实际送货量结算，分批次下单。</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2、采购清单内容根据医院需求可能会发生变更。</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3、成交供应商供货时，不在以上清单内的货物按照相同材料、尺寸及规格的货物报价进行结算。</w:t>
      </w:r>
    </w:p>
    <w:p>
      <w:pPr>
        <w:spacing w:line="560" w:lineRule="exac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4、成交供应商供货时，不在以上清单内的货物且无相同材料、无相同尺寸及无相同规格的货物，由双方协商决定按市场价报价进行结算。</w:t>
      </w:r>
    </w:p>
    <w:p>
      <w:pPr>
        <w:widowControl/>
        <w:autoSpaceDE w:val="0"/>
        <w:autoSpaceDN w:val="0"/>
        <w:spacing w:line="460" w:lineRule="exact"/>
        <w:ind w:firstLine="0" w:firstLineChars="0"/>
        <w:jc w:val="left"/>
        <w:textAlignment w:val="bottom"/>
        <w:rPr>
          <w:rFonts w:hint="eastAsia" w:asciiTheme="minorEastAsia" w:hAnsiTheme="minorEastAsia" w:eastAsiaTheme="minorEastAsia" w:cstheme="minorEastAsia"/>
        </w:rPr>
      </w:pPr>
      <w:r>
        <w:rPr>
          <w:rFonts w:hint="eastAsia" w:ascii="宋体" w:hAnsi="宋体" w:cs="Times New Roman"/>
          <w:b/>
          <w:sz w:val="24"/>
          <w:lang w:val="en-US" w:eastAsia="zh-CN"/>
        </w:rPr>
        <w:t>三</w:t>
      </w:r>
      <w:r>
        <w:rPr>
          <w:rFonts w:hint="eastAsia" w:ascii="宋体" w:hAnsi="宋体" w:eastAsia="宋体" w:cs="Times New Roman"/>
          <w:b/>
          <w:sz w:val="24"/>
          <w:lang w:val="en-US" w:eastAsia="zh-CN"/>
        </w:rPr>
        <w:t>、商务要求</w:t>
      </w:r>
    </w:p>
    <w:tbl>
      <w:tblPr>
        <w:tblStyle w:val="18"/>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Change w:id="29" w:author="赖宇娟" w:date="2026-04-01T09:49:08Z">
          <w:tblPr>
            <w:tblStyle w:val="18"/>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PrChange>
      </w:tblPr>
      <w:tblGrid>
        <w:gridCol w:w="1453"/>
        <w:gridCol w:w="7809"/>
        <w:tblGridChange w:id="30">
          <w:tblGrid>
            <w:gridCol w:w="1572"/>
            <w:gridCol w:w="7690"/>
          </w:tblGrid>
        </w:tblGridChange>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Change w:id="31" w:author="赖宇娟" w:date="2026-04-01T09:49:08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blPrExChange>
        </w:tblPrEx>
        <w:trPr>
          <w:trHeight w:val="381" w:hRule="atLeast"/>
          <w:trPrChange w:id="31" w:author="赖宇娟" w:date="2026-04-01T09:49:08Z">
            <w:trPr>
              <w:trHeight w:val="381" w:hRule="atLeast"/>
            </w:trPr>
          </w:trPrChange>
        </w:trPr>
        <w:tc>
          <w:tcPr>
            <w:tcW w:w="1453" w:type="dxa"/>
            <w:vAlign w:val="center"/>
            <w:tcPrChange w:id="32" w:author="赖宇娟" w:date="2026-04-01T09:49:08Z">
              <w:tcPr>
                <w:tcW w:w="1572" w:type="dxa"/>
                <w:vAlign w:val="center"/>
              </w:tcPr>
            </w:tcPrChange>
          </w:tcPr>
          <w:p>
            <w:pPr>
              <w:pStyle w:val="33"/>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7809" w:type="dxa"/>
            <w:vAlign w:val="top"/>
            <w:tcPrChange w:id="33" w:author="赖宇娟" w:date="2026-04-01T09:49:08Z">
              <w:tcPr>
                <w:tcW w:w="7690" w:type="dxa"/>
                <w:vAlign w:val="top"/>
              </w:tcPr>
            </w:tcPrChange>
          </w:tcPr>
          <w:p>
            <w:pPr>
              <w:pStyle w:val="33"/>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Change w:id="34" w:author="赖宇娟" w:date="2026-04-01T09:49:08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blPrExChange>
        </w:tblPrEx>
        <w:trPr>
          <w:trHeight w:val="381" w:hRule="atLeast"/>
          <w:trPrChange w:id="34" w:author="赖宇娟" w:date="2026-04-01T09:49:08Z">
            <w:trPr>
              <w:trHeight w:val="381" w:hRule="atLeast"/>
            </w:trPr>
          </w:trPrChange>
        </w:trPr>
        <w:tc>
          <w:tcPr>
            <w:tcW w:w="1453" w:type="dxa"/>
            <w:vAlign w:val="center"/>
            <w:tcPrChange w:id="35" w:author="赖宇娟" w:date="2026-04-01T09:49:08Z">
              <w:tcPr>
                <w:tcW w:w="1572" w:type="dxa"/>
                <w:vAlign w:val="center"/>
              </w:tcPr>
            </w:tcPrChange>
          </w:tcPr>
          <w:p>
            <w:pPr>
              <w:pStyle w:val="33"/>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7809" w:type="dxa"/>
            <w:vAlign w:val="top"/>
            <w:tcPrChange w:id="36" w:author="赖宇娟" w:date="2026-04-01T09:49:08Z">
              <w:tcPr>
                <w:tcW w:w="7690" w:type="dxa"/>
                <w:vAlign w:val="top"/>
              </w:tcPr>
            </w:tcPrChange>
          </w:tcPr>
          <w:p>
            <w:pPr>
              <w:pStyle w:val="33"/>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Change w:id="37" w:author="赖宇娟" w:date="2026-04-01T09:49:08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blPrExChange>
        </w:tblPrEx>
        <w:trPr>
          <w:trHeight w:val="381" w:hRule="atLeast"/>
          <w:trPrChange w:id="37" w:author="赖宇娟" w:date="2026-04-01T09:49:08Z">
            <w:trPr>
              <w:trHeight w:val="381" w:hRule="atLeast"/>
            </w:trPr>
          </w:trPrChange>
        </w:trPr>
        <w:tc>
          <w:tcPr>
            <w:tcW w:w="1453" w:type="dxa"/>
            <w:vAlign w:val="center"/>
            <w:tcPrChange w:id="38" w:author="赖宇娟" w:date="2026-04-01T09:49:08Z">
              <w:tcPr>
                <w:tcW w:w="1572" w:type="dxa"/>
                <w:vAlign w:val="center"/>
              </w:tcPr>
            </w:tcPrChange>
          </w:tcPr>
          <w:p>
            <w:pPr>
              <w:pStyle w:val="33"/>
              <w:pageBreakBefore w:val="0"/>
              <w:kinsoku/>
              <w:overflowPunct/>
              <w:bidi w:val="0"/>
              <w:spacing w:line="360" w:lineRule="auto"/>
              <w:jc w:val="center"/>
              <w:rPr>
                <w:rFonts w:hint="eastAsia" w:eastAsia="宋体"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服务期限</w:t>
            </w:r>
          </w:p>
        </w:tc>
        <w:tc>
          <w:tcPr>
            <w:tcW w:w="7809" w:type="dxa"/>
            <w:vAlign w:val="top"/>
            <w:tcPrChange w:id="39" w:author="赖宇娟" w:date="2026-04-01T09:49:08Z">
              <w:tcPr>
                <w:tcW w:w="7690" w:type="dxa"/>
                <w:vAlign w:val="top"/>
              </w:tcPr>
            </w:tcPrChange>
          </w:tcPr>
          <w:p>
            <w:pPr>
              <w:pStyle w:val="33"/>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两年或结算金额累计达到本项目采购预算金额时服务提前终止，以先到者为准。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Change w:id="40" w:author="赖宇娟" w:date="2026-04-01T09:49:08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blPrExChange>
        </w:tblPrEx>
        <w:trPr>
          <w:trHeight w:val="2407" w:hRule="atLeast"/>
          <w:trPrChange w:id="40" w:author="赖宇娟" w:date="2026-04-01T09:49:08Z">
            <w:trPr>
              <w:trHeight w:val="2407" w:hRule="atLeast"/>
            </w:trPr>
          </w:trPrChange>
        </w:trPr>
        <w:tc>
          <w:tcPr>
            <w:tcW w:w="1453" w:type="dxa"/>
            <w:vAlign w:val="center"/>
            <w:tcPrChange w:id="41" w:author="赖宇娟" w:date="2026-04-01T09:49:08Z">
              <w:tcPr>
                <w:tcW w:w="1572" w:type="dxa"/>
                <w:vAlign w:val="center"/>
              </w:tcPr>
            </w:tcPrChange>
          </w:tcPr>
          <w:p>
            <w:pPr>
              <w:pStyle w:val="33"/>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7809" w:type="dxa"/>
            <w:vAlign w:val="top"/>
            <w:tcPrChange w:id="42" w:author="赖宇娟" w:date="2026-04-01T09:49:08Z">
              <w:tcPr>
                <w:tcW w:w="7690" w:type="dxa"/>
                <w:vAlign w:val="top"/>
              </w:tcPr>
            </w:tcPrChange>
          </w:tcPr>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本</w:t>
            </w:r>
            <w:del w:id="43" w:author="赖宇娟" w:date="2026-04-01T09:52:19Z">
              <w:r>
                <w:rPr>
                  <w:rFonts w:hint="eastAsia" w:ascii="宋体" w:hAnsi="Times New Roman" w:eastAsia="宋体" w:cs="Tahoma"/>
                  <w:color w:val="000000"/>
                  <w:kern w:val="28"/>
                  <w:sz w:val="21"/>
                  <w:szCs w:val="21"/>
                  <w:highlight w:val="none"/>
                  <w:lang w:val="en-US" w:eastAsia="zh-CN" w:bidi="ar-SA"/>
                </w:rPr>
                <w:delText>合同</w:delText>
              </w:r>
            </w:del>
            <w:ins w:id="44" w:author="赖宇娟" w:date="2026-04-01T09:52:19Z">
              <w:r>
                <w:rPr>
                  <w:rFonts w:hint="eastAsia" w:ascii="宋体" w:cs="Tahoma"/>
                  <w:color w:val="000000"/>
                  <w:kern w:val="28"/>
                  <w:sz w:val="21"/>
                  <w:szCs w:val="21"/>
                  <w:highlight w:val="none"/>
                  <w:lang w:val="en-US" w:eastAsia="zh-CN" w:bidi="ar-SA"/>
                </w:rPr>
                <w:t>项目</w:t>
              </w:r>
            </w:ins>
            <w:r>
              <w:rPr>
                <w:rFonts w:hint="eastAsia" w:ascii="宋体" w:hAnsi="Times New Roman" w:eastAsia="宋体" w:cs="Tahoma"/>
                <w:color w:val="000000"/>
                <w:kern w:val="28"/>
                <w:sz w:val="21"/>
                <w:szCs w:val="21"/>
                <w:highlight w:val="none"/>
                <w:lang w:val="en-US" w:eastAsia="zh-CN" w:bidi="ar-SA"/>
              </w:rPr>
              <w:t>的款项以人民币</w:t>
            </w:r>
            <w:r>
              <w:rPr>
                <w:rFonts w:hint="eastAsia" w:ascii="宋体" w:cs="Tahoma"/>
                <w:color w:val="000000"/>
                <w:kern w:val="28"/>
                <w:sz w:val="21"/>
                <w:szCs w:val="21"/>
                <w:highlight w:val="none"/>
                <w:lang w:val="en-US" w:eastAsia="zh-CN" w:bidi="ar-SA"/>
              </w:rPr>
              <w:t>银行转账</w:t>
            </w:r>
            <w:r>
              <w:rPr>
                <w:rFonts w:hint="eastAsia" w:ascii="宋体" w:hAnsi="Times New Roman" w:eastAsia="宋体" w:cs="Tahoma"/>
                <w:color w:val="000000"/>
                <w:kern w:val="28"/>
                <w:sz w:val="21"/>
                <w:szCs w:val="21"/>
                <w:highlight w:val="none"/>
                <w:lang w:val="en-US" w:eastAsia="zh-CN" w:bidi="ar-SA"/>
              </w:rPr>
              <w:t>方式支付；</w:t>
            </w:r>
          </w:p>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w:t>
            </w:r>
            <w:r>
              <w:rPr>
                <w:rFonts w:hint="eastAsia" w:ascii="宋体" w:cs="Tahoma"/>
                <w:color w:val="auto"/>
                <w:kern w:val="28"/>
                <w:sz w:val="21"/>
                <w:szCs w:val="21"/>
                <w:highlight w:val="none"/>
                <w:lang w:val="en-US" w:eastAsia="zh-CN" w:bidi="ar-SA"/>
              </w:rPr>
              <w:t>每批次的采购</w:t>
            </w:r>
            <w:r>
              <w:rPr>
                <w:rFonts w:hint="eastAsia" w:ascii="宋体" w:cs="Tahoma"/>
                <w:color w:val="000000"/>
                <w:kern w:val="28"/>
                <w:sz w:val="21"/>
                <w:szCs w:val="21"/>
                <w:highlight w:val="none"/>
                <w:lang w:val="en-US" w:eastAsia="zh-CN" w:bidi="ar-SA"/>
              </w:rPr>
              <w:t>，</w:t>
            </w:r>
            <w:r>
              <w:rPr>
                <w:rFonts w:hint="eastAsia" w:ascii="宋体" w:hAnsi="Times New Roman" w:eastAsia="宋体" w:cs="Tahoma"/>
                <w:color w:val="000000"/>
                <w:kern w:val="28"/>
                <w:sz w:val="21"/>
                <w:szCs w:val="21"/>
                <w:highlight w:val="none"/>
                <w:lang w:val="en-US" w:eastAsia="zh-CN" w:bidi="ar-SA"/>
              </w:rPr>
              <w:t>经验收合格，采购人在收到成交供应商的款项发票申请资料且核对无误后，方可进行支付，从收到发票当天算起60日内支付款项。</w:t>
            </w:r>
          </w:p>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hAnsi="Times New Roman" w:eastAsia="宋体" w:cs="Tahoma"/>
                <w:color w:val="000000"/>
                <w:kern w:val="28"/>
                <w:sz w:val="21"/>
                <w:szCs w:val="21"/>
                <w:highlight w:val="none"/>
                <w:lang w:val="en-GB" w:eastAsia="zh-CN" w:bidi="ar-SA"/>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Change w:id="45" w:author="赖宇娟" w:date="2026-04-01T09:49:08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blPrExChange>
        </w:tblPrEx>
        <w:trPr>
          <w:trHeight w:val="1344" w:hRule="atLeast"/>
          <w:trPrChange w:id="45" w:author="赖宇娟" w:date="2026-04-01T09:49:08Z">
            <w:trPr>
              <w:trHeight w:val="1344" w:hRule="atLeast"/>
            </w:trPr>
          </w:trPrChange>
        </w:trPr>
        <w:tc>
          <w:tcPr>
            <w:tcW w:w="1453" w:type="dxa"/>
            <w:vAlign w:val="center"/>
            <w:tcPrChange w:id="46" w:author="赖宇娟" w:date="2026-04-01T09:49:08Z">
              <w:tcPr>
                <w:tcW w:w="1572" w:type="dxa"/>
                <w:vAlign w:val="center"/>
              </w:tcPr>
            </w:tcPrChange>
          </w:tcPr>
          <w:p>
            <w:pPr>
              <w:pStyle w:val="33"/>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eastAsiaTheme="minorEastAsia"/>
                <w:b/>
                <w:bCs/>
                <w:color w:val="000000"/>
                <w:kern w:val="28"/>
                <w:sz w:val="21"/>
                <w:szCs w:val="21"/>
                <w:highlight w:val="none"/>
                <w:lang w:eastAsia="zh-CN"/>
              </w:rPr>
            </w:pPr>
            <w:r>
              <w:rPr>
                <w:rFonts w:hint="eastAsia" w:cs="Tahoma"/>
                <w:b/>
                <w:bCs/>
                <w:color w:val="000000"/>
                <w:kern w:val="28"/>
                <w:sz w:val="21"/>
                <w:szCs w:val="21"/>
                <w:highlight w:val="none"/>
                <w:lang w:eastAsia="zh-CN"/>
              </w:rPr>
              <w:t>验收要求</w:t>
            </w:r>
          </w:p>
        </w:tc>
        <w:tc>
          <w:tcPr>
            <w:tcW w:w="7809" w:type="dxa"/>
            <w:vAlign w:val="top"/>
            <w:tcPrChange w:id="47" w:author="赖宇娟" w:date="2026-04-01T09:49:08Z">
              <w:tcPr>
                <w:tcW w:w="7690" w:type="dxa"/>
                <w:vAlign w:val="top"/>
              </w:tcPr>
            </w:tcPrChange>
          </w:tcPr>
          <w:p>
            <w:pPr>
              <w:pStyle w:val="34"/>
              <w:pageBreakBefore w:val="0"/>
              <w:numPr>
                <w:ilvl w:val="0"/>
                <w:numId w:val="3"/>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按科室要求</w:t>
            </w:r>
            <w:r>
              <w:rPr>
                <w:rFonts w:hint="eastAsia" w:ascii="宋体" w:cs="Tahoma"/>
                <w:color w:val="000000"/>
                <w:kern w:val="28"/>
                <w:sz w:val="21"/>
                <w:szCs w:val="21"/>
                <w:highlight w:val="none"/>
                <w:lang w:val="en-US" w:eastAsia="zh-CN" w:bidi="ar-SA"/>
              </w:rPr>
              <w:t>数量送货</w:t>
            </w:r>
            <w:r>
              <w:rPr>
                <w:rFonts w:hint="eastAsia" w:ascii="宋体" w:hAnsi="Times New Roman" w:eastAsia="宋体" w:cs="Tahoma"/>
                <w:color w:val="000000"/>
                <w:kern w:val="28"/>
                <w:sz w:val="21"/>
                <w:szCs w:val="21"/>
                <w:highlight w:val="none"/>
                <w:lang w:val="en-US" w:eastAsia="zh-CN" w:bidi="ar-SA"/>
              </w:rPr>
              <w:t>，验收无误后，方可开单。</w:t>
            </w:r>
          </w:p>
          <w:p>
            <w:pPr>
              <w:pStyle w:val="34"/>
              <w:pageBreakBefore w:val="0"/>
              <w:numPr>
                <w:ilvl w:val="0"/>
                <w:numId w:val="3"/>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如验收不合格，需退回重新</w:t>
            </w:r>
            <w:r>
              <w:rPr>
                <w:rFonts w:hint="eastAsia" w:ascii="宋体" w:cs="Tahoma"/>
                <w:color w:val="000000"/>
                <w:kern w:val="28"/>
                <w:sz w:val="21"/>
                <w:szCs w:val="21"/>
                <w:highlight w:val="none"/>
                <w:lang w:val="en-US" w:eastAsia="zh-CN" w:bidi="ar-SA"/>
              </w:rPr>
              <w:t>送货</w:t>
            </w:r>
            <w:r>
              <w:rPr>
                <w:rFonts w:hint="eastAsia" w:ascii="宋体" w:hAnsi="Times New Roman" w:eastAsia="宋体" w:cs="Tahoma"/>
                <w:color w:val="000000"/>
                <w:kern w:val="28"/>
                <w:sz w:val="21"/>
                <w:szCs w:val="21"/>
                <w:highlight w:val="none"/>
                <w:lang w:val="en-US" w:eastAsia="zh-CN" w:bidi="ar-SA"/>
              </w:rPr>
              <w:t>，如因为成交供应商</w:t>
            </w:r>
            <w:r>
              <w:rPr>
                <w:rFonts w:hint="eastAsia" w:ascii="宋体" w:cs="Tahoma"/>
                <w:color w:val="000000"/>
                <w:kern w:val="28"/>
                <w:sz w:val="21"/>
                <w:szCs w:val="21"/>
                <w:highlight w:val="none"/>
                <w:lang w:val="en-US" w:eastAsia="zh-CN" w:bidi="ar-SA"/>
              </w:rPr>
              <w:t>因</w:t>
            </w:r>
            <w:r>
              <w:rPr>
                <w:rFonts w:hint="eastAsia" w:ascii="宋体" w:hAnsi="Times New Roman" w:eastAsia="宋体" w:cs="Tahoma"/>
                <w:color w:val="000000"/>
                <w:kern w:val="28"/>
                <w:sz w:val="21"/>
                <w:szCs w:val="21"/>
                <w:highlight w:val="none"/>
                <w:lang w:val="en-US" w:eastAsia="zh-CN" w:bidi="ar-SA"/>
              </w:rPr>
              <w:t>不合格</w:t>
            </w:r>
            <w:r>
              <w:rPr>
                <w:rFonts w:hint="eastAsia" w:ascii="宋体" w:cs="Tahoma"/>
                <w:color w:val="000000"/>
                <w:kern w:val="28"/>
                <w:sz w:val="21"/>
                <w:szCs w:val="21"/>
                <w:highlight w:val="none"/>
                <w:lang w:val="en-US" w:eastAsia="zh-CN" w:bidi="ar-SA"/>
              </w:rPr>
              <w:t>产品</w:t>
            </w:r>
            <w:r>
              <w:rPr>
                <w:rFonts w:hint="eastAsia" w:ascii="宋体" w:hAnsi="Times New Roman" w:eastAsia="宋体" w:cs="Tahoma"/>
                <w:color w:val="000000"/>
                <w:kern w:val="28"/>
                <w:sz w:val="21"/>
                <w:szCs w:val="21"/>
                <w:highlight w:val="none"/>
                <w:lang w:val="en-US" w:eastAsia="zh-CN" w:bidi="ar-SA"/>
              </w:rPr>
              <w:t>所造成的一切损失，需成交供应商承担。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Change w:id="48" w:author="赖宇娟" w:date="2026-04-01T09:49:08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blPrExChange>
        </w:tblPrEx>
        <w:trPr>
          <w:trHeight w:val="493" w:hRule="atLeast"/>
          <w:trPrChange w:id="48" w:author="赖宇娟" w:date="2026-04-01T09:49:08Z">
            <w:trPr>
              <w:trHeight w:val="493" w:hRule="atLeast"/>
            </w:trPr>
          </w:trPrChange>
        </w:trPr>
        <w:tc>
          <w:tcPr>
            <w:tcW w:w="1453" w:type="dxa"/>
            <w:vAlign w:val="center"/>
            <w:tcPrChange w:id="49" w:author="赖宇娟" w:date="2026-04-01T09:49:08Z">
              <w:tcPr>
                <w:tcW w:w="1572" w:type="dxa"/>
                <w:vAlign w:val="center"/>
              </w:tcPr>
            </w:tcPrChange>
          </w:tcPr>
          <w:p>
            <w:pPr>
              <w:pStyle w:val="33"/>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val="en-US" w:eastAsia="zh-CN"/>
              </w:rPr>
              <w:t>供货要求</w:t>
            </w:r>
          </w:p>
        </w:tc>
        <w:tc>
          <w:tcPr>
            <w:tcW w:w="7809" w:type="dxa"/>
            <w:vAlign w:val="top"/>
            <w:tcPrChange w:id="50" w:author="赖宇娟" w:date="2026-04-01T09:49:08Z">
              <w:tcPr>
                <w:tcW w:w="7690" w:type="dxa"/>
                <w:vAlign w:val="top"/>
              </w:tcPr>
            </w:tcPrChange>
          </w:tcPr>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1、供货期限：自分批次的《广东政府采购智慧云平台</w:t>
            </w:r>
            <w:r>
              <w:rPr>
                <w:rFonts w:hint="eastAsia" w:ascii="宋体" w:cs="Tahoma"/>
                <w:color w:val="000000"/>
                <w:kern w:val="28"/>
                <w:sz w:val="21"/>
                <w:szCs w:val="21"/>
                <w:highlight w:val="none"/>
                <w:lang w:val="en-US" w:eastAsia="zh-CN" w:bidi="ar-SA"/>
              </w:rPr>
              <w:t>框架协议复印纸</w:t>
            </w:r>
            <w:r>
              <w:rPr>
                <w:rFonts w:hint="eastAsia" w:ascii="宋体" w:hAnsi="Times New Roman" w:eastAsia="宋体" w:cs="Tahoma"/>
                <w:color w:val="000000"/>
                <w:kern w:val="28"/>
                <w:sz w:val="21"/>
                <w:szCs w:val="21"/>
                <w:highlight w:val="none"/>
                <w:lang w:val="en-US" w:eastAsia="zh-CN" w:bidi="ar-SA"/>
              </w:rPr>
              <w:t>采购合同》签订之日起</w:t>
            </w:r>
            <w:r>
              <w:rPr>
                <w:rFonts w:hint="eastAsia" w:ascii="宋体" w:cs="Tahoma"/>
                <w:color w:val="000000"/>
                <w:kern w:val="28"/>
                <w:sz w:val="21"/>
                <w:szCs w:val="21"/>
                <w:highlight w:val="none"/>
                <w:lang w:val="en-US" w:eastAsia="zh-CN" w:bidi="ar-SA"/>
              </w:rPr>
              <w:t>7</w:t>
            </w:r>
            <w:r>
              <w:rPr>
                <w:rFonts w:hint="eastAsia" w:ascii="宋体" w:hAnsi="Times New Roman" w:eastAsia="宋体" w:cs="Tahoma"/>
                <w:color w:val="000000"/>
                <w:kern w:val="28"/>
                <w:sz w:val="21"/>
                <w:szCs w:val="21"/>
                <w:highlight w:val="none"/>
                <w:lang w:val="en-US" w:eastAsia="zh-CN" w:bidi="ar-SA"/>
              </w:rPr>
              <w:t>个自然日内完成供货。</w:t>
            </w:r>
          </w:p>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2、交货地点：供应商接到采购人通知后按采购人要求的时间将货物统一运送至中山市黄圃人民医院指定地点进行签收。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Change w:id="51" w:author="赖宇娟" w:date="2026-04-01T09:49:08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blPrExChange>
        </w:tblPrEx>
        <w:trPr>
          <w:trHeight w:val="381" w:hRule="atLeast"/>
          <w:trPrChange w:id="51" w:author="赖宇娟" w:date="2026-04-01T09:49:08Z">
            <w:trPr>
              <w:trHeight w:val="381" w:hRule="atLeast"/>
            </w:trPr>
          </w:trPrChange>
        </w:trPr>
        <w:tc>
          <w:tcPr>
            <w:tcW w:w="1453" w:type="dxa"/>
            <w:vAlign w:val="center"/>
            <w:tcPrChange w:id="52" w:author="赖宇娟" w:date="2026-04-01T09:49:08Z">
              <w:tcPr>
                <w:tcW w:w="1572" w:type="dxa"/>
                <w:vAlign w:val="center"/>
              </w:tcPr>
            </w:tcPrChange>
          </w:tcPr>
          <w:p>
            <w:pPr>
              <w:pStyle w:val="33"/>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违约责任</w:t>
            </w:r>
          </w:p>
        </w:tc>
        <w:tc>
          <w:tcPr>
            <w:tcW w:w="7809" w:type="dxa"/>
            <w:vAlign w:val="top"/>
            <w:tcPrChange w:id="53" w:author="赖宇娟" w:date="2026-04-01T09:49:08Z">
              <w:tcPr>
                <w:tcW w:w="7690" w:type="dxa"/>
                <w:vAlign w:val="top"/>
              </w:tcPr>
            </w:tcPrChange>
          </w:tcPr>
          <w:p>
            <w:pPr>
              <w:pStyle w:val="33"/>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1、成交</w:t>
            </w:r>
            <w:r>
              <w:rPr>
                <w:rFonts w:hint="eastAsia" w:cs="Tahoma"/>
                <w:color w:val="000000"/>
                <w:kern w:val="28"/>
                <w:sz w:val="21"/>
                <w:szCs w:val="21"/>
                <w:highlight w:val="none"/>
                <w:lang w:eastAsia="zh-CN"/>
              </w:rPr>
              <w:t>供应商如不及时、不足量或拒绝供货，每延期1天，按每批次货款总额的1%向采购人偿付逾期违约金；供应商逾期</w:t>
            </w:r>
            <w:r>
              <w:rPr>
                <w:rFonts w:hint="eastAsia" w:cs="Tahoma"/>
                <w:color w:val="000000"/>
                <w:kern w:val="28"/>
                <w:sz w:val="21"/>
                <w:szCs w:val="21"/>
                <w:highlight w:val="none"/>
                <w:lang w:val="en-US" w:eastAsia="zh-CN"/>
              </w:rPr>
              <w:t>15</w:t>
            </w:r>
            <w:r>
              <w:rPr>
                <w:rFonts w:hint="eastAsia" w:cs="Tahoma"/>
                <w:color w:val="000000"/>
                <w:kern w:val="28"/>
                <w:sz w:val="21"/>
                <w:szCs w:val="21"/>
                <w:highlight w:val="none"/>
                <w:lang w:eastAsia="zh-CN"/>
              </w:rPr>
              <w:t>日仍不能完成交付并验收合格的，采购人有权解除协议，并追究</w:t>
            </w:r>
            <w:r>
              <w:rPr>
                <w:rFonts w:hint="eastAsia" w:cs="Tahoma"/>
                <w:color w:val="000000"/>
                <w:kern w:val="28"/>
                <w:sz w:val="21"/>
                <w:szCs w:val="21"/>
                <w:highlight w:val="none"/>
                <w:lang w:val="en-US" w:eastAsia="zh-CN"/>
              </w:rPr>
              <w:t>成交</w:t>
            </w:r>
            <w:r>
              <w:rPr>
                <w:rFonts w:hint="eastAsia" w:cs="Tahoma"/>
                <w:color w:val="000000"/>
                <w:kern w:val="28"/>
                <w:sz w:val="21"/>
                <w:szCs w:val="21"/>
                <w:highlight w:val="none"/>
                <w:lang w:eastAsia="zh-CN"/>
              </w:rPr>
              <w:t xml:space="preserve">供应商因此给采购人造成的全部损失。 </w:t>
            </w:r>
          </w:p>
          <w:p>
            <w:pPr>
              <w:pStyle w:val="33"/>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2、成交</w:t>
            </w:r>
            <w:r>
              <w:rPr>
                <w:rFonts w:hint="eastAsia" w:cs="Tahoma"/>
                <w:color w:val="000000"/>
                <w:kern w:val="28"/>
                <w:sz w:val="21"/>
                <w:szCs w:val="21"/>
                <w:highlight w:val="none"/>
                <w:lang w:eastAsia="zh-CN"/>
              </w:rPr>
              <w:t>供应商所供产品不符合采购文件约定的质量标准的，采购人有权拒收，成交供应商必须在采购人要求的时间内全部调换至合格为止，不能按时调换至合格的，采购人有权在供应商的该批次货款总金额中扣除5%的违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Change w:id="54" w:author="赖宇娟" w:date="2026-04-01T09:49:08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blPrExChange>
        </w:tblPrEx>
        <w:trPr>
          <w:trHeight w:val="381" w:hRule="atLeast"/>
          <w:trPrChange w:id="54" w:author="赖宇娟" w:date="2026-04-01T09:49:08Z">
            <w:trPr>
              <w:trHeight w:val="381" w:hRule="atLeast"/>
            </w:trPr>
          </w:trPrChange>
        </w:trPr>
        <w:tc>
          <w:tcPr>
            <w:tcW w:w="1453" w:type="dxa"/>
            <w:vAlign w:val="center"/>
            <w:tcPrChange w:id="55" w:author="赖宇娟" w:date="2026-04-01T09:49:08Z">
              <w:tcPr>
                <w:tcW w:w="1572" w:type="dxa"/>
                <w:vAlign w:val="center"/>
              </w:tcPr>
            </w:tcPrChange>
          </w:tcPr>
          <w:p>
            <w:pPr>
              <w:pStyle w:val="33"/>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7809" w:type="dxa"/>
            <w:vAlign w:val="top"/>
            <w:tcPrChange w:id="56" w:author="赖宇娟" w:date="2026-04-01T09:49:08Z">
              <w:tcPr>
                <w:tcW w:w="7690" w:type="dxa"/>
                <w:vAlign w:val="top"/>
              </w:tcPr>
            </w:tcPrChange>
          </w:tcPr>
          <w:p>
            <w:pPr>
              <w:pStyle w:val="33"/>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Change w:id="57" w:author="赖宇娟" w:date="2026-04-01T09:52:04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blPrExChange>
        </w:tblPrEx>
        <w:trPr>
          <w:trHeight w:val="3864" w:hRule="atLeast"/>
          <w:trPrChange w:id="57" w:author="赖宇娟" w:date="2026-04-01T09:52:04Z">
            <w:trPr>
              <w:trHeight w:val="4344" w:hRule="atLeast"/>
            </w:trPr>
          </w:trPrChange>
        </w:trPr>
        <w:tc>
          <w:tcPr>
            <w:tcW w:w="1453" w:type="dxa"/>
            <w:vAlign w:val="center"/>
            <w:tcPrChange w:id="58" w:author="赖宇娟" w:date="2026-04-01T09:52:04Z">
              <w:tcPr>
                <w:tcW w:w="1572" w:type="dxa"/>
                <w:vAlign w:val="center"/>
              </w:tcPr>
            </w:tcPrChange>
          </w:tcPr>
          <w:p>
            <w:pPr>
              <w:pageBreakBefore w:val="0"/>
              <w:widowControl/>
              <w:tabs>
                <w:tab w:val="left" w:pos="636"/>
              </w:tabs>
              <w:kinsoku/>
              <w:overflowPunct/>
              <w:autoSpaceDE w:val="0"/>
              <w:autoSpaceDN w:val="0"/>
              <w:bidi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highlight w:val="none"/>
                <w:lang w:val="en-US" w:eastAsia="zh-CN"/>
              </w:rPr>
              <w:t>报价说明</w:t>
            </w:r>
          </w:p>
        </w:tc>
        <w:tc>
          <w:tcPr>
            <w:tcW w:w="7809" w:type="dxa"/>
            <w:vAlign w:val="top"/>
            <w:tcPrChange w:id="59" w:author="赖宇娟" w:date="2026-04-01T09:52:04Z">
              <w:tcPr>
                <w:tcW w:w="7690" w:type="dxa"/>
                <w:vAlign w:val="top"/>
              </w:tcPr>
            </w:tcPrChange>
          </w:tcPr>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1、供应商所报价格在合同执行期间是固定不变的，不得以任何理由予以变更。供应商响应报价不是固定价的响应文件将作为非实质性响应性响应而予以拒绝。</w:t>
            </w:r>
          </w:p>
          <w:p>
            <w:pPr>
              <w:widowControl/>
              <w:spacing w:line="360" w:lineRule="auto"/>
              <w:jc w:val="left"/>
              <w:rPr>
                <w:rFonts w:hint="eastAsia"/>
                <w:lang w:val="en-US" w:eastAsia="zh-CN"/>
              </w:rPr>
            </w:pPr>
            <w:r>
              <w:rPr>
                <w:rFonts w:hint="eastAsia" w:ascii="宋体" w:hAnsi="Times New Roman" w:eastAsia="宋体" w:cs="Tahoma"/>
                <w:color w:val="000000"/>
                <w:kern w:val="28"/>
                <w:sz w:val="21"/>
                <w:szCs w:val="21"/>
                <w:highlight w:val="none"/>
                <w:lang w:val="en-US" w:eastAsia="zh-CN" w:bidi="ar-SA"/>
              </w:rPr>
              <w:t>2、供应商的报价为包含本项目所需的一切费用，包括（但不限于）：货物成本、包装、仓储、运输、装卸、验收、</w:t>
            </w:r>
            <w:r>
              <w:rPr>
                <w:rFonts w:hint="eastAsia" w:ascii="宋体" w:hAnsi="宋体" w:cs="Arial Unicode MS"/>
                <w:bCs/>
                <w:szCs w:val="21"/>
              </w:rPr>
              <w:t>保险</w:t>
            </w:r>
            <w:r>
              <w:rPr>
                <w:rFonts w:hint="eastAsia" w:ascii="宋体" w:hAnsi="宋体" w:cs="Arial Unicode MS"/>
                <w:bCs/>
                <w:szCs w:val="21"/>
                <w:lang w:eastAsia="zh-CN"/>
              </w:rPr>
              <w:t>、</w:t>
            </w:r>
            <w:r>
              <w:rPr>
                <w:rFonts w:hint="eastAsia" w:ascii="宋体" w:hAnsi="宋体" w:cs="Arial Unicode MS"/>
                <w:bCs/>
                <w:szCs w:val="21"/>
              </w:rPr>
              <w:t>加工</w:t>
            </w:r>
            <w:r>
              <w:rPr>
                <w:rFonts w:hint="eastAsia" w:ascii="宋体" w:hAnsi="宋体" w:cs="Arial Unicode MS"/>
                <w:bCs/>
                <w:szCs w:val="21"/>
                <w:lang w:eastAsia="zh-CN"/>
              </w:rPr>
              <w:t>费</w:t>
            </w:r>
            <w:r>
              <w:rPr>
                <w:rFonts w:hint="eastAsia" w:ascii="宋体" w:hAnsi="Times New Roman" w:eastAsia="宋体" w:cs="Tahoma"/>
                <w:color w:val="000000"/>
                <w:kern w:val="28"/>
                <w:sz w:val="21"/>
                <w:szCs w:val="21"/>
                <w:highlight w:val="none"/>
                <w:lang w:val="en-US" w:eastAsia="zh-CN" w:bidi="ar-SA"/>
              </w:rPr>
              <w:t>等所有含税费用。供应商漏报或不报，采购人将视为该漏报或不报部分的费用已包括在已报的报价中而不予支付。</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3、供应商必须对所有内容进行响应，成交</w:t>
            </w:r>
            <w:r>
              <w:rPr>
                <w:rFonts w:hint="eastAsia" w:ascii="宋体" w:cs="Tahoma"/>
                <w:color w:val="000000"/>
                <w:kern w:val="28"/>
                <w:sz w:val="21"/>
                <w:szCs w:val="21"/>
                <w:highlight w:val="none"/>
                <w:lang w:val="en-US" w:eastAsia="zh-CN" w:bidi="ar-SA"/>
              </w:rPr>
              <w:t>供应商</w:t>
            </w:r>
            <w:r>
              <w:rPr>
                <w:rFonts w:hint="eastAsia" w:ascii="宋体" w:hAnsi="Times New Roman" w:eastAsia="宋体" w:cs="Tahoma"/>
                <w:color w:val="000000"/>
                <w:kern w:val="28"/>
                <w:sz w:val="21"/>
                <w:szCs w:val="21"/>
                <w:highlight w:val="none"/>
                <w:lang w:val="en-US" w:eastAsia="zh-CN" w:bidi="ar-SA"/>
              </w:rPr>
              <w:t>不得再以任何方式转包或分包本项目。</w:t>
            </w:r>
          </w:p>
          <w:p>
            <w:pPr>
              <w:spacing w:line="360" w:lineRule="auto"/>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del w:id="60" w:author="赖宇娟" w:date="2026-04-01T10:37:36Z">
              <w:r>
                <w:rPr>
                  <w:rFonts w:hint="eastAsia" w:cs="Tahoma"/>
                  <w:color w:val="000000"/>
                  <w:kern w:val="28"/>
                  <w:sz w:val="21"/>
                  <w:szCs w:val="21"/>
                  <w:highlight w:val="none"/>
                  <w:lang w:val="en-US" w:eastAsia="zh-CN"/>
                </w:rPr>
                <w:delText>.</w:delText>
              </w:r>
            </w:del>
            <w:ins w:id="61" w:author="赖宇娟" w:date="2026-04-01T10:37:36Z">
              <w:r>
                <w:rPr>
                  <w:rFonts w:hint="eastAsia" w:cs="Tahoma"/>
                  <w:color w:val="000000"/>
                  <w:kern w:val="28"/>
                  <w:sz w:val="21"/>
                  <w:szCs w:val="21"/>
                  <w:highlight w:val="none"/>
                  <w:lang w:val="en-US" w:eastAsia="zh-CN"/>
                </w:rPr>
                <w:t>、</w:t>
              </w:r>
            </w:ins>
            <w:ins w:id="62" w:author="赖宇娟" w:date="2026-04-01T10:26:57Z">
              <w:bookmarkStart w:id="3" w:name="_GoBack"/>
              <w:bookmarkEnd w:id="3"/>
              <w:r>
                <w:rPr>
                  <w:rFonts w:hint="eastAsia" w:cs="Tahoma"/>
                  <w:color w:val="000000"/>
                  <w:kern w:val="28"/>
                  <w:sz w:val="21"/>
                  <w:szCs w:val="21"/>
                  <w:highlight w:val="none"/>
                  <w:lang w:val="en-US" w:eastAsia="zh-CN"/>
                </w:rPr>
                <w:t>以统一折扣率进行报价，统一折扣率必须为固定报价，不能为区间值。统一折扣率报价范围为0-100%且不为0。</w:t>
              </w:r>
            </w:ins>
            <w:r>
              <w:rPr>
                <w:rFonts w:hint="eastAsia" w:cs="Tahoma"/>
                <w:color w:val="000000"/>
                <w:kern w:val="28"/>
                <w:sz w:val="21"/>
                <w:szCs w:val="21"/>
                <w:highlight w:val="none"/>
                <w:lang w:val="en-US" w:eastAsia="zh-CN"/>
              </w:rPr>
              <w:t>报价格式详见附件2</w:t>
            </w:r>
            <w:del w:id="63" w:author="赖宇娟" w:date="2026-04-01T10:27:14Z">
              <w:r>
                <w:rPr>
                  <w:rFonts w:hint="eastAsia" w:cs="Tahoma"/>
                  <w:color w:val="000000"/>
                  <w:kern w:val="28"/>
                  <w:sz w:val="21"/>
                  <w:szCs w:val="21"/>
                  <w:highlight w:val="none"/>
                  <w:lang w:val="en-US" w:eastAsia="zh-CN"/>
                </w:rPr>
                <w:delText>，供应商各品目单价报价不得高于各品目单价最高限价，否则视为无效报价</w:delText>
              </w:r>
            </w:del>
            <w:r>
              <w:rPr>
                <w:rFonts w:hint="eastAsia" w:cs="Tahoma"/>
                <w:color w:val="000000"/>
                <w:kern w:val="28"/>
                <w:sz w:val="21"/>
                <w:szCs w:val="21"/>
                <w:highlight w:val="none"/>
                <w:lang w:val="en-US" w:eastAsia="zh-CN"/>
              </w:rPr>
              <w:t>。</w:t>
            </w:r>
          </w:p>
        </w:tc>
      </w:tr>
    </w:tbl>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bookmarkEnd w:id="0"/>
    <w:bookmarkEnd w:id="1"/>
    <w:bookmarkEnd w:id="2"/>
    <w:p>
      <w:pPr>
        <w:spacing w:line="360" w:lineRule="auto"/>
        <w:ind w:firstLine="420" w:firstLineChars="0"/>
        <w:rPr>
          <w:rFonts w:hint="eastAsia"/>
        </w:rPr>
      </w:pPr>
    </w:p>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5"/>
      </w:rPr>
    </w:pPr>
    <w:r>
      <w:fldChar w:fldCharType="begin"/>
    </w:r>
    <w:r>
      <w:rPr>
        <w:rStyle w:val="15"/>
      </w:rPr>
      <w:instrText xml:space="preserve">PAGE  </w:instrTex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857AC"/>
    <w:multiLevelType w:val="singleLevel"/>
    <w:tmpl w:val="801857AC"/>
    <w:lvl w:ilvl="0" w:tentative="0">
      <w:start w:val="1"/>
      <w:numFmt w:val="chineseCounting"/>
      <w:suff w:val="nothing"/>
      <w:lvlText w:val="%1、"/>
      <w:lvlJc w:val="left"/>
      <w:rPr>
        <w:rFonts w:hint="eastAsia"/>
      </w:rPr>
    </w:lvl>
  </w:abstractNum>
  <w:abstractNum w:abstractNumId="1">
    <w:nsid w:val="B15EC075"/>
    <w:multiLevelType w:val="singleLevel"/>
    <w:tmpl w:val="B15EC075"/>
    <w:lvl w:ilvl="0" w:tentative="0">
      <w:start w:val="1"/>
      <w:numFmt w:val="decimal"/>
      <w:suff w:val="nothing"/>
      <w:lvlText w:val="%1、"/>
      <w:lvlJc w:val="left"/>
    </w:lvl>
  </w:abstractNum>
  <w:abstractNum w:abstractNumId="2">
    <w:nsid w:val="620B0C09"/>
    <w:multiLevelType w:val="multilevel"/>
    <w:tmpl w:val="620B0C09"/>
    <w:lvl w:ilvl="0" w:tentative="0">
      <w:start w:val="1"/>
      <w:numFmt w:val="chineseCountingThousand"/>
      <w:pStyle w:val="3"/>
      <w:suff w:val="space"/>
      <w:lvlText w:val="第%1部分"/>
      <w:lvlJc w:val="left"/>
      <w:pPr>
        <w:ind w:left="425" w:hanging="425"/>
      </w:pPr>
      <w:rPr>
        <w:rFonts w:hint="eastAsia" w:ascii="黑体" w:eastAsia="黑体"/>
        <w:sz w:val="44"/>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6"/>
      <w:isLgl/>
      <w:suff w:val="space"/>
      <w:lvlText w:val="%4."/>
      <w:lvlJc w:val="left"/>
      <w:pPr>
        <w:ind w:left="0" w:firstLine="680"/>
      </w:pPr>
      <w:rPr>
        <w:rFonts w:hint="eastAsia" w:ascii="宋体" w:eastAsia="宋体"/>
        <w:sz w:val="28"/>
      </w:rPr>
    </w:lvl>
    <w:lvl w:ilvl="4" w:tentative="0">
      <w:start w:val="1"/>
      <w:numFmt w:val="decimal"/>
      <w:pStyle w:val="7"/>
      <w:isLgl/>
      <w:suff w:val="space"/>
      <w:lvlText w:val="&lt;%5&gt;"/>
      <w:lvlJc w:val="left"/>
      <w:pPr>
        <w:ind w:left="0" w:firstLine="567"/>
      </w:pPr>
      <w:rPr>
        <w:rFonts w:hint="eastAsia" w:ascii="宋体" w:eastAsia="宋体"/>
        <w:sz w:val="28"/>
      </w:rPr>
    </w:lvl>
    <w:lvl w:ilvl="5" w:tentative="0">
      <w:start w:val="1"/>
      <w:numFmt w:val="upperLetter"/>
      <w:pStyle w:val="8"/>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赖宇娟">
    <w15:presenceInfo w15:providerId="None" w15:userId="赖宇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CCA"/>
    <w:rsid w:val="000367C1"/>
    <w:rsid w:val="00041595"/>
    <w:rsid w:val="00050AB9"/>
    <w:rsid w:val="00053368"/>
    <w:rsid w:val="00054DA2"/>
    <w:rsid w:val="000568E5"/>
    <w:rsid w:val="000702E4"/>
    <w:rsid w:val="00086DE4"/>
    <w:rsid w:val="000A5F0D"/>
    <w:rsid w:val="000C49BC"/>
    <w:rsid w:val="000C504E"/>
    <w:rsid w:val="000E09F8"/>
    <w:rsid w:val="000E2EBC"/>
    <w:rsid w:val="000F7684"/>
    <w:rsid w:val="00116B37"/>
    <w:rsid w:val="00131B42"/>
    <w:rsid w:val="0013349C"/>
    <w:rsid w:val="00140C6E"/>
    <w:rsid w:val="00150876"/>
    <w:rsid w:val="0015219A"/>
    <w:rsid w:val="001529DA"/>
    <w:rsid w:val="00172760"/>
    <w:rsid w:val="00184D21"/>
    <w:rsid w:val="001A78AD"/>
    <w:rsid w:val="001B007F"/>
    <w:rsid w:val="001C65C3"/>
    <w:rsid w:val="001E1FB5"/>
    <w:rsid w:val="001E7FA6"/>
    <w:rsid w:val="001F0EA9"/>
    <w:rsid w:val="001F3254"/>
    <w:rsid w:val="002025BD"/>
    <w:rsid w:val="00204EA0"/>
    <w:rsid w:val="002316C5"/>
    <w:rsid w:val="0024654A"/>
    <w:rsid w:val="00264457"/>
    <w:rsid w:val="00293DC4"/>
    <w:rsid w:val="002F06E8"/>
    <w:rsid w:val="002F15C0"/>
    <w:rsid w:val="002F2E43"/>
    <w:rsid w:val="002F704E"/>
    <w:rsid w:val="0030387C"/>
    <w:rsid w:val="00312E95"/>
    <w:rsid w:val="00321083"/>
    <w:rsid w:val="00324410"/>
    <w:rsid w:val="00325378"/>
    <w:rsid w:val="0034169A"/>
    <w:rsid w:val="0038675A"/>
    <w:rsid w:val="00391491"/>
    <w:rsid w:val="003A4577"/>
    <w:rsid w:val="003B6578"/>
    <w:rsid w:val="003B6C79"/>
    <w:rsid w:val="003C2F57"/>
    <w:rsid w:val="003F017B"/>
    <w:rsid w:val="004019C1"/>
    <w:rsid w:val="004037BF"/>
    <w:rsid w:val="00442A3E"/>
    <w:rsid w:val="004565B9"/>
    <w:rsid w:val="00457ACA"/>
    <w:rsid w:val="0047301C"/>
    <w:rsid w:val="00495D64"/>
    <w:rsid w:val="004A20C0"/>
    <w:rsid w:val="004A27FD"/>
    <w:rsid w:val="004B4AD5"/>
    <w:rsid w:val="004D362E"/>
    <w:rsid w:val="004D67F1"/>
    <w:rsid w:val="004E7DBD"/>
    <w:rsid w:val="004F0797"/>
    <w:rsid w:val="004F1462"/>
    <w:rsid w:val="004F704A"/>
    <w:rsid w:val="0051314E"/>
    <w:rsid w:val="00533C5E"/>
    <w:rsid w:val="00537E0A"/>
    <w:rsid w:val="005423F1"/>
    <w:rsid w:val="00542633"/>
    <w:rsid w:val="00560489"/>
    <w:rsid w:val="005825E8"/>
    <w:rsid w:val="005A2E5E"/>
    <w:rsid w:val="005A53DB"/>
    <w:rsid w:val="005B1096"/>
    <w:rsid w:val="005C34CB"/>
    <w:rsid w:val="005E4D9F"/>
    <w:rsid w:val="00621FF8"/>
    <w:rsid w:val="006223E8"/>
    <w:rsid w:val="00625A10"/>
    <w:rsid w:val="0063558C"/>
    <w:rsid w:val="0064088C"/>
    <w:rsid w:val="00655A5F"/>
    <w:rsid w:val="00670421"/>
    <w:rsid w:val="00671EF1"/>
    <w:rsid w:val="006A359B"/>
    <w:rsid w:val="006D0DD8"/>
    <w:rsid w:val="006D4D5C"/>
    <w:rsid w:val="006D5F68"/>
    <w:rsid w:val="006D631E"/>
    <w:rsid w:val="006F28F7"/>
    <w:rsid w:val="00710738"/>
    <w:rsid w:val="00720FB8"/>
    <w:rsid w:val="0072257B"/>
    <w:rsid w:val="00726534"/>
    <w:rsid w:val="00733CA7"/>
    <w:rsid w:val="007471FC"/>
    <w:rsid w:val="00755086"/>
    <w:rsid w:val="00755279"/>
    <w:rsid w:val="00761A1C"/>
    <w:rsid w:val="00776593"/>
    <w:rsid w:val="00780670"/>
    <w:rsid w:val="007A1BFA"/>
    <w:rsid w:val="007B6AFC"/>
    <w:rsid w:val="007C2986"/>
    <w:rsid w:val="007D7BCA"/>
    <w:rsid w:val="007F7251"/>
    <w:rsid w:val="008426C0"/>
    <w:rsid w:val="00860F44"/>
    <w:rsid w:val="00876908"/>
    <w:rsid w:val="008873DD"/>
    <w:rsid w:val="00890BCC"/>
    <w:rsid w:val="008931BD"/>
    <w:rsid w:val="00894F73"/>
    <w:rsid w:val="008A123B"/>
    <w:rsid w:val="008B6914"/>
    <w:rsid w:val="008B7348"/>
    <w:rsid w:val="008C5E8D"/>
    <w:rsid w:val="008D0644"/>
    <w:rsid w:val="009034C8"/>
    <w:rsid w:val="009378B4"/>
    <w:rsid w:val="009440C8"/>
    <w:rsid w:val="00954615"/>
    <w:rsid w:val="00957062"/>
    <w:rsid w:val="00963A45"/>
    <w:rsid w:val="009769B9"/>
    <w:rsid w:val="00980116"/>
    <w:rsid w:val="009937A8"/>
    <w:rsid w:val="00994DAC"/>
    <w:rsid w:val="0099531C"/>
    <w:rsid w:val="00996AE6"/>
    <w:rsid w:val="009B6829"/>
    <w:rsid w:val="009C4EF0"/>
    <w:rsid w:val="009D4A66"/>
    <w:rsid w:val="009E7B06"/>
    <w:rsid w:val="009F0EB0"/>
    <w:rsid w:val="009F5AFF"/>
    <w:rsid w:val="009F728A"/>
    <w:rsid w:val="00A16520"/>
    <w:rsid w:val="00A330D6"/>
    <w:rsid w:val="00A33D54"/>
    <w:rsid w:val="00A562A4"/>
    <w:rsid w:val="00A9033D"/>
    <w:rsid w:val="00AA343F"/>
    <w:rsid w:val="00AC4DE8"/>
    <w:rsid w:val="00AD75BB"/>
    <w:rsid w:val="00AF3C57"/>
    <w:rsid w:val="00AF498F"/>
    <w:rsid w:val="00B210CF"/>
    <w:rsid w:val="00B229F7"/>
    <w:rsid w:val="00B2612F"/>
    <w:rsid w:val="00B312A5"/>
    <w:rsid w:val="00B32841"/>
    <w:rsid w:val="00B42F75"/>
    <w:rsid w:val="00B62042"/>
    <w:rsid w:val="00B83138"/>
    <w:rsid w:val="00B92B6E"/>
    <w:rsid w:val="00BB22FA"/>
    <w:rsid w:val="00BB4314"/>
    <w:rsid w:val="00BD797A"/>
    <w:rsid w:val="00BE2EA8"/>
    <w:rsid w:val="00BE5388"/>
    <w:rsid w:val="00C61B85"/>
    <w:rsid w:val="00C73A36"/>
    <w:rsid w:val="00C7443D"/>
    <w:rsid w:val="00C92BF1"/>
    <w:rsid w:val="00C93E15"/>
    <w:rsid w:val="00CC11B0"/>
    <w:rsid w:val="00CC6D29"/>
    <w:rsid w:val="00CD0B49"/>
    <w:rsid w:val="00CD4E02"/>
    <w:rsid w:val="00CD7900"/>
    <w:rsid w:val="00CE1BE2"/>
    <w:rsid w:val="00CE4FC0"/>
    <w:rsid w:val="00CF2C48"/>
    <w:rsid w:val="00D02511"/>
    <w:rsid w:val="00D03501"/>
    <w:rsid w:val="00D12AE8"/>
    <w:rsid w:val="00D3527E"/>
    <w:rsid w:val="00D53C0F"/>
    <w:rsid w:val="00D747AD"/>
    <w:rsid w:val="00D9594D"/>
    <w:rsid w:val="00DA3BF0"/>
    <w:rsid w:val="00DC0DDA"/>
    <w:rsid w:val="00DC224A"/>
    <w:rsid w:val="00DE5CD0"/>
    <w:rsid w:val="00E05157"/>
    <w:rsid w:val="00E10048"/>
    <w:rsid w:val="00E33138"/>
    <w:rsid w:val="00E40AED"/>
    <w:rsid w:val="00E422D0"/>
    <w:rsid w:val="00E64444"/>
    <w:rsid w:val="00E70910"/>
    <w:rsid w:val="00E804A2"/>
    <w:rsid w:val="00EE7F61"/>
    <w:rsid w:val="00EF7E47"/>
    <w:rsid w:val="00F04930"/>
    <w:rsid w:val="00F12022"/>
    <w:rsid w:val="00F14FE7"/>
    <w:rsid w:val="00F158A4"/>
    <w:rsid w:val="00F40736"/>
    <w:rsid w:val="00F47BE4"/>
    <w:rsid w:val="00F504E4"/>
    <w:rsid w:val="00F55CCC"/>
    <w:rsid w:val="00F67F3F"/>
    <w:rsid w:val="00F96B23"/>
    <w:rsid w:val="00FA73C2"/>
    <w:rsid w:val="00FB283B"/>
    <w:rsid w:val="00FC5D3F"/>
    <w:rsid w:val="00FD2809"/>
    <w:rsid w:val="00FD6FA7"/>
    <w:rsid w:val="00FE3DCF"/>
    <w:rsid w:val="01644AA5"/>
    <w:rsid w:val="02F7451C"/>
    <w:rsid w:val="03405A86"/>
    <w:rsid w:val="03476309"/>
    <w:rsid w:val="0490455D"/>
    <w:rsid w:val="04B74F8A"/>
    <w:rsid w:val="051544F5"/>
    <w:rsid w:val="05706FA0"/>
    <w:rsid w:val="05883A8F"/>
    <w:rsid w:val="059C668F"/>
    <w:rsid w:val="05A61860"/>
    <w:rsid w:val="05A6341C"/>
    <w:rsid w:val="06DF2E6F"/>
    <w:rsid w:val="077C7371"/>
    <w:rsid w:val="07AD288C"/>
    <w:rsid w:val="0B562E85"/>
    <w:rsid w:val="0CE54DD5"/>
    <w:rsid w:val="0D2E16C2"/>
    <w:rsid w:val="0DD03729"/>
    <w:rsid w:val="0E044049"/>
    <w:rsid w:val="1016262F"/>
    <w:rsid w:val="109D58E3"/>
    <w:rsid w:val="10A05CF9"/>
    <w:rsid w:val="10BA7C2D"/>
    <w:rsid w:val="11253591"/>
    <w:rsid w:val="11680A35"/>
    <w:rsid w:val="116D1745"/>
    <w:rsid w:val="11D85B5D"/>
    <w:rsid w:val="12036E9F"/>
    <w:rsid w:val="125D4B35"/>
    <w:rsid w:val="13E96B19"/>
    <w:rsid w:val="15653CC3"/>
    <w:rsid w:val="164E3096"/>
    <w:rsid w:val="181F6584"/>
    <w:rsid w:val="185537F9"/>
    <w:rsid w:val="18B47123"/>
    <w:rsid w:val="18DD6B41"/>
    <w:rsid w:val="196C266E"/>
    <w:rsid w:val="1A1F326C"/>
    <w:rsid w:val="1A610916"/>
    <w:rsid w:val="1B835872"/>
    <w:rsid w:val="1DBB1D54"/>
    <w:rsid w:val="1DDA7353"/>
    <w:rsid w:val="1E076382"/>
    <w:rsid w:val="1E697D41"/>
    <w:rsid w:val="1E814CE4"/>
    <w:rsid w:val="1EB04595"/>
    <w:rsid w:val="1F9A1D72"/>
    <w:rsid w:val="20351124"/>
    <w:rsid w:val="225F2F42"/>
    <w:rsid w:val="22F17478"/>
    <w:rsid w:val="22F84FCF"/>
    <w:rsid w:val="23CB0175"/>
    <w:rsid w:val="24B3311D"/>
    <w:rsid w:val="24D112C4"/>
    <w:rsid w:val="251F6380"/>
    <w:rsid w:val="26642547"/>
    <w:rsid w:val="26D1337E"/>
    <w:rsid w:val="2727621C"/>
    <w:rsid w:val="28F864B8"/>
    <w:rsid w:val="2B82491F"/>
    <w:rsid w:val="2BA40B3F"/>
    <w:rsid w:val="2BBA7506"/>
    <w:rsid w:val="2C7A3687"/>
    <w:rsid w:val="2D7D57BB"/>
    <w:rsid w:val="2E565D03"/>
    <w:rsid w:val="30147E13"/>
    <w:rsid w:val="3044137C"/>
    <w:rsid w:val="322F59CA"/>
    <w:rsid w:val="327F30E1"/>
    <w:rsid w:val="32DB50A5"/>
    <w:rsid w:val="32E31764"/>
    <w:rsid w:val="335A168C"/>
    <w:rsid w:val="33C2187C"/>
    <w:rsid w:val="35722C2E"/>
    <w:rsid w:val="36C16458"/>
    <w:rsid w:val="36C70CCB"/>
    <w:rsid w:val="37214136"/>
    <w:rsid w:val="387E5EAE"/>
    <w:rsid w:val="38B15019"/>
    <w:rsid w:val="38D26FCB"/>
    <w:rsid w:val="399E4DA5"/>
    <w:rsid w:val="39B9276C"/>
    <w:rsid w:val="3AE55A32"/>
    <w:rsid w:val="3AFD60A1"/>
    <w:rsid w:val="3B927F74"/>
    <w:rsid w:val="3C4A67AB"/>
    <w:rsid w:val="3C4E09B0"/>
    <w:rsid w:val="3DC25DBC"/>
    <w:rsid w:val="3E8071CF"/>
    <w:rsid w:val="3EE625E5"/>
    <w:rsid w:val="3F0F1C5F"/>
    <w:rsid w:val="3F972F71"/>
    <w:rsid w:val="3FFE219F"/>
    <w:rsid w:val="40502DFC"/>
    <w:rsid w:val="40BC04D5"/>
    <w:rsid w:val="41627272"/>
    <w:rsid w:val="424C0551"/>
    <w:rsid w:val="4503057B"/>
    <w:rsid w:val="450D4146"/>
    <w:rsid w:val="47502F51"/>
    <w:rsid w:val="475F51F4"/>
    <w:rsid w:val="4802461E"/>
    <w:rsid w:val="48254C52"/>
    <w:rsid w:val="48724BD7"/>
    <w:rsid w:val="49FC34AE"/>
    <w:rsid w:val="4A0475CB"/>
    <w:rsid w:val="4A6F7C28"/>
    <w:rsid w:val="4A9078A2"/>
    <w:rsid w:val="4AF8171A"/>
    <w:rsid w:val="4C3B36B6"/>
    <w:rsid w:val="4DAB5DC0"/>
    <w:rsid w:val="4E7C5700"/>
    <w:rsid w:val="50075E26"/>
    <w:rsid w:val="50917A95"/>
    <w:rsid w:val="50CD6382"/>
    <w:rsid w:val="5193081F"/>
    <w:rsid w:val="51BA5FA0"/>
    <w:rsid w:val="52921486"/>
    <w:rsid w:val="5315677F"/>
    <w:rsid w:val="537E1BD0"/>
    <w:rsid w:val="54607AF2"/>
    <w:rsid w:val="559145C3"/>
    <w:rsid w:val="55F70F38"/>
    <w:rsid w:val="570A479C"/>
    <w:rsid w:val="57612AE7"/>
    <w:rsid w:val="5772338C"/>
    <w:rsid w:val="580E443B"/>
    <w:rsid w:val="585761B6"/>
    <w:rsid w:val="58B96B93"/>
    <w:rsid w:val="58D52413"/>
    <w:rsid w:val="590D02DF"/>
    <w:rsid w:val="596F4FAE"/>
    <w:rsid w:val="59E551A6"/>
    <w:rsid w:val="5AA25250"/>
    <w:rsid w:val="5AD84B02"/>
    <w:rsid w:val="5B2D6602"/>
    <w:rsid w:val="5B870FDA"/>
    <w:rsid w:val="5B903137"/>
    <w:rsid w:val="5CF651CA"/>
    <w:rsid w:val="5D924A1A"/>
    <w:rsid w:val="5DC0464C"/>
    <w:rsid w:val="5F1D5F64"/>
    <w:rsid w:val="5FB52168"/>
    <w:rsid w:val="5FBE64C7"/>
    <w:rsid w:val="5FC87301"/>
    <w:rsid w:val="60B421CF"/>
    <w:rsid w:val="61445220"/>
    <w:rsid w:val="616D2301"/>
    <w:rsid w:val="61A510F5"/>
    <w:rsid w:val="620F4B7B"/>
    <w:rsid w:val="62A273F2"/>
    <w:rsid w:val="63396439"/>
    <w:rsid w:val="638715A8"/>
    <w:rsid w:val="639666BE"/>
    <w:rsid w:val="64A72804"/>
    <w:rsid w:val="64C02D78"/>
    <w:rsid w:val="6506581F"/>
    <w:rsid w:val="6567723C"/>
    <w:rsid w:val="657A5707"/>
    <w:rsid w:val="66FC0566"/>
    <w:rsid w:val="67E550AD"/>
    <w:rsid w:val="6914391C"/>
    <w:rsid w:val="693078E5"/>
    <w:rsid w:val="69EC2FEE"/>
    <w:rsid w:val="6A8F7F00"/>
    <w:rsid w:val="6CE25252"/>
    <w:rsid w:val="6E985C34"/>
    <w:rsid w:val="6EB300D0"/>
    <w:rsid w:val="6EF62DAD"/>
    <w:rsid w:val="70A1695E"/>
    <w:rsid w:val="716D548D"/>
    <w:rsid w:val="723824EF"/>
    <w:rsid w:val="72E80413"/>
    <w:rsid w:val="73093820"/>
    <w:rsid w:val="744D435B"/>
    <w:rsid w:val="75EA455F"/>
    <w:rsid w:val="76225AD9"/>
    <w:rsid w:val="7624284A"/>
    <w:rsid w:val="764F1860"/>
    <w:rsid w:val="76752849"/>
    <w:rsid w:val="76C97CB8"/>
    <w:rsid w:val="7840675B"/>
    <w:rsid w:val="78D22C65"/>
    <w:rsid w:val="78FD287C"/>
    <w:rsid w:val="7A3D0439"/>
    <w:rsid w:val="7B79087A"/>
    <w:rsid w:val="7BB55FE6"/>
    <w:rsid w:val="7C1D470C"/>
    <w:rsid w:val="7CF6260D"/>
    <w:rsid w:val="7D462BD2"/>
    <w:rsid w:val="7E8578A0"/>
    <w:rsid w:val="7F853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autoSpaceDE w:val="0"/>
      <w:autoSpaceDN w:val="0"/>
      <w:adjustRightInd w:val="0"/>
      <w:jc w:val="center"/>
      <w:outlineLvl w:val="0"/>
    </w:pPr>
    <w:rPr>
      <w:b/>
      <w:color w:val="0000FF"/>
      <w:kern w:val="0"/>
      <w:sz w:val="52"/>
      <w:szCs w:val="20"/>
    </w:rPr>
  </w:style>
  <w:style w:type="paragraph" w:styleId="4">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numPr>
        <w:ilvl w:val="3"/>
        <w:numId w:val="1"/>
      </w:numPr>
      <w:outlineLvl w:val="3"/>
    </w:pPr>
    <w:rPr>
      <w:rFonts w:ascii="宋体"/>
      <w:color w:val="0000FF"/>
      <w:sz w:val="28"/>
      <w:szCs w:val="20"/>
    </w:rPr>
  </w:style>
  <w:style w:type="paragraph" w:styleId="7">
    <w:name w:val="heading 5"/>
    <w:basedOn w:val="1"/>
    <w:next w:val="1"/>
    <w:qFormat/>
    <w:uiPriority w:val="0"/>
    <w:pPr>
      <w:numPr>
        <w:ilvl w:val="4"/>
        <w:numId w:val="1"/>
      </w:numPr>
      <w:spacing w:before="120"/>
      <w:ind w:firstLine="540"/>
      <w:outlineLvl w:val="4"/>
    </w:pPr>
    <w:rPr>
      <w:rFonts w:ascii="宋体"/>
      <w:b/>
      <w:color w:val="0000FF"/>
      <w:sz w:val="28"/>
      <w:szCs w:val="20"/>
    </w:rPr>
  </w:style>
  <w:style w:type="paragraph" w:styleId="8">
    <w:name w:val="heading 6"/>
    <w:basedOn w:val="1"/>
    <w:next w:val="1"/>
    <w:qFormat/>
    <w:uiPriority w:val="0"/>
    <w:pPr>
      <w:numPr>
        <w:ilvl w:val="5"/>
        <w:numId w:val="1"/>
      </w:numPr>
      <w:outlineLvl w:val="5"/>
    </w:pPr>
    <w:rPr>
      <w:color w:val="0000FF"/>
      <w:sz w:val="28"/>
      <w:szCs w:val="20"/>
    </w:rPr>
  </w:style>
  <w:style w:type="character" w:default="1" w:styleId="14">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9">
    <w:name w:val="annotation text"/>
    <w:basedOn w:val="1"/>
    <w:semiHidden/>
    <w:qFormat/>
    <w:uiPriority w:val="0"/>
    <w:pPr>
      <w:jc w:val="left"/>
    </w:pPr>
    <w:rPr>
      <w:color w:val="0000FF"/>
      <w:sz w:val="24"/>
    </w:rPr>
  </w:style>
  <w:style w:type="paragraph" w:styleId="10">
    <w:name w:val="Body Text"/>
    <w:basedOn w:val="1"/>
    <w:qFormat/>
    <w:uiPriority w:val="0"/>
    <w:rPr>
      <w:rFonts w:ascii="宋体" w:hAnsi="宋体"/>
      <w:color w:val="0000FF"/>
      <w:sz w:val="28"/>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character" w:customStyle="1" w:styleId="19">
    <w:name w:val="页眉 Char"/>
    <w:link w:val="13"/>
    <w:qFormat/>
    <w:uiPriority w:val="0"/>
    <w:rPr>
      <w:kern w:val="2"/>
      <w:sz w:val="18"/>
      <w:szCs w:val="18"/>
    </w:rPr>
  </w:style>
  <w:style w:type="paragraph" w:customStyle="1" w:styleId="20">
    <w:name w:val="Normal"/>
    <w:qFormat/>
    <w:uiPriority w:val="0"/>
    <w:pPr>
      <w:widowControl w:val="0"/>
      <w:jc w:val="both"/>
    </w:pPr>
    <w:rPr>
      <w:rFonts w:ascii="Calibri" w:hAnsi="Calibri" w:eastAsia="宋体" w:cs="Times New Roman"/>
      <w:lang w:val="en-US" w:eastAsia="zh-CN" w:bidi="ar-SA"/>
    </w:rPr>
  </w:style>
  <w:style w:type="paragraph" w:customStyle="1" w:styleId="21">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27">
    <w:name w:val="List Paragraph"/>
    <w:basedOn w:val="1"/>
    <w:qFormat/>
    <w:uiPriority w:val="34"/>
    <w:pPr>
      <w:ind w:firstLine="420" w:firstLineChars="200"/>
    </w:pPr>
  </w:style>
  <w:style w:type="paragraph" w:customStyle="1" w:styleId="28">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Char Char"/>
    <w:basedOn w:val="1"/>
    <w:qFormat/>
    <w:uiPriority w:val="0"/>
    <w:rPr>
      <w:rFonts w:ascii="Tahoma" w:hAnsi="Tahoma"/>
      <w:sz w:val="24"/>
      <w:szCs w:val="20"/>
    </w:rPr>
  </w:style>
  <w:style w:type="paragraph" w:customStyle="1" w:styleId="31">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1189</Words>
  <Characters>1252</Characters>
  <Lines>8</Lines>
  <Paragraphs>2</Paragraphs>
  <TotalTime>0</TotalTime>
  <ScaleCrop>false</ScaleCrop>
  <LinksUpToDate>false</LinksUpToDate>
  <CharactersWithSpaces>1254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2017-09-30T06:21:00Z</dcterms:created>
  <dc:creator>何卓瑜</dc:creator>
  <cp:lastModifiedBy>赖宇娟</cp:lastModifiedBy>
  <cp:lastPrinted>2014-12-12T03:16:00Z</cp:lastPrinted>
  <dcterms:modified xsi:type="dcterms:W3CDTF">2026-04-01T02:37:38Z</dcterms:modified>
  <dc:title>用户需求书（参考格式）</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31FB4BDC95B44688B1429913338D340E_13</vt:lpwstr>
  </property>
  <property fmtid="{D5CDD505-2E9C-101B-9397-08002B2CF9AE}" pid="4" name="KSOTemplateDocerSaveRecord">
    <vt:lpwstr>eyJoZGlkIjoiZjFmZWIzNDg2MmIzZjExOTIzMmViNTBmYTMwYTk0ZWYiLCJ1c2VySWQiOiIzMDg4MjM2MTIifQ==</vt:lpwstr>
  </property>
</Properties>
</file>