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6341">
      <w:pPr>
        <w:jc w:val="left"/>
        <w:rPr>
          <w:rFonts w:asciiTheme="minorEastAsia" w:hAnsiTheme="minorEastAsia" w:cstheme="minorEastAsia"/>
          <w:sz w:val="28"/>
          <w:szCs w:val="28"/>
        </w:rPr>
      </w:pPr>
      <w:r>
        <w:rPr>
          <w:rFonts w:hint="eastAsia" w:asciiTheme="minorEastAsia" w:hAnsiTheme="minorEastAsia" w:cstheme="minorEastAsia"/>
          <w:sz w:val="28"/>
          <w:szCs w:val="28"/>
        </w:rPr>
        <w:t>附件3：</w:t>
      </w:r>
    </w:p>
    <w:p w14:paraId="7998D9B0">
      <w:pPr>
        <w:pStyle w:val="2"/>
        <w:jc w:val="center"/>
        <w:rPr>
          <w:rFonts w:hint="eastAsia" w:eastAsiaTheme="minorEastAsia"/>
          <w:b/>
          <w:bCs/>
          <w:spacing w:val="-23"/>
          <w:sz w:val="56"/>
          <w:szCs w:val="72"/>
          <w:lang w:eastAsia="zh-CN"/>
        </w:rPr>
      </w:pPr>
      <w:r>
        <w:rPr>
          <w:rFonts w:hint="eastAsia"/>
          <w:b/>
          <w:bCs/>
          <w:spacing w:val="-23"/>
          <w:sz w:val="56"/>
          <w:szCs w:val="72"/>
        </w:rPr>
        <w:t>中山市黄圃人民医院科研专项（基于人用经验扶仁止泻口服液的成药性研究）检测服务项目</w:t>
      </w:r>
      <w:del w:id="0" w:author="Mitty" w:date="2025-11-21T08:57:09Z">
        <w:r>
          <w:rPr>
            <w:rFonts w:hint="eastAsia"/>
            <w:b/>
            <w:bCs/>
            <w:spacing w:val="-23"/>
            <w:sz w:val="56"/>
            <w:szCs w:val="72"/>
          </w:rPr>
          <w:delText>(</w:delText>
        </w:r>
      </w:del>
      <w:ins w:id="1" w:author="Mitty" w:date="2025-11-21T08:57:09Z">
        <w:r>
          <w:rPr>
            <w:rFonts w:hint="eastAsia"/>
            <w:b/>
            <w:bCs/>
            <w:spacing w:val="-23"/>
            <w:sz w:val="56"/>
            <w:szCs w:val="72"/>
            <w:lang w:eastAsia="zh-CN"/>
          </w:rPr>
          <w:t>（</w:t>
        </w:r>
      </w:ins>
      <w:r>
        <w:rPr>
          <w:rFonts w:hint="eastAsia"/>
          <w:b/>
          <w:bCs/>
          <w:spacing w:val="-23"/>
          <w:sz w:val="56"/>
          <w:szCs w:val="72"/>
        </w:rPr>
        <w:t>二次</w:t>
      </w:r>
      <w:del w:id="2" w:author="Mitty" w:date="2025-11-21T08:57:13Z">
        <w:r>
          <w:rPr>
            <w:rFonts w:hint="eastAsia"/>
            <w:b/>
            <w:bCs/>
            <w:spacing w:val="-23"/>
            <w:sz w:val="56"/>
            <w:szCs w:val="72"/>
          </w:rPr>
          <w:delText>)</w:delText>
        </w:r>
      </w:del>
      <w:ins w:id="3" w:author="Mitty" w:date="2025-11-21T08:57:13Z">
        <w:r>
          <w:rPr>
            <w:rFonts w:hint="eastAsia"/>
            <w:b/>
            <w:bCs/>
            <w:spacing w:val="-23"/>
            <w:sz w:val="56"/>
            <w:szCs w:val="72"/>
            <w:lang w:eastAsia="zh-CN"/>
          </w:rPr>
          <w:t>）</w:t>
        </w:r>
      </w:ins>
    </w:p>
    <w:p w14:paraId="092E6EA7">
      <w:pPr>
        <w:pStyle w:val="2"/>
        <w:jc w:val="center"/>
        <w:rPr>
          <w:b/>
          <w:bCs/>
          <w:spacing w:val="-23"/>
          <w:sz w:val="56"/>
          <w:szCs w:val="72"/>
        </w:rPr>
      </w:pPr>
      <w:r>
        <w:rPr>
          <w:rFonts w:hint="eastAsia"/>
          <w:b/>
          <w:bCs/>
          <w:spacing w:val="-23"/>
          <w:sz w:val="56"/>
          <w:szCs w:val="72"/>
        </w:rPr>
        <w:t>响应文件</w:t>
      </w:r>
    </w:p>
    <w:p w14:paraId="448C210E">
      <w:pPr>
        <w:pStyle w:val="2"/>
        <w:jc w:val="center"/>
        <w:rPr>
          <w:b/>
          <w:bCs/>
          <w:sz w:val="56"/>
          <w:szCs w:val="72"/>
        </w:rPr>
      </w:pPr>
      <w:r>
        <w:rPr>
          <w:rFonts w:hint="eastAsia"/>
          <w:b/>
          <w:bCs/>
          <w:sz w:val="56"/>
          <w:szCs w:val="72"/>
        </w:rPr>
        <w:t>（正本/副本）</w:t>
      </w:r>
    </w:p>
    <w:p w14:paraId="5151036C">
      <w:pPr>
        <w:pStyle w:val="11"/>
        <w:jc w:val="center"/>
        <w:rPr>
          <w:rFonts w:hAnsi="宋体" w:cs="宋体"/>
          <w:b/>
          <w:sz w:val="44"/>
          <w:szCs w:val="44"/>
        </w:rPr>
      </w:pPr>
    </w:p>
    <w:p w14:paraId="07E4C97A">
      <w:pPr>
        <w:pStyle w:val="11"/>
        <w:jc w:val="center"/>
        <w:rPr>
          <w:rFonts w:hAnsi="宋体" w:cs="宋体"/>
          <w:b/>
          <w:sz w:val="44"/>
          <w:szCs w:val="44"/>
        </w:rPr>
      </w:pPr>
    </w:p>
    <w:p w14:paraId="59E44C36">
      <w:pPr>
        <w:pStyle w:val="11"/>
        <w:jc w:val="center"/>
        <w:rPr>
          <w:rFonts w:hAnsi="宋体" w:cs="宋体"/>
          <w:b/>
          <w:sz w:val="44"/>
          <w:szCs w:val="44"/>
        </w:rPr>
      </w:pPr>
    </w:p>
    <w:p w14:paraId="3B620884">
      <w:pPr>
        <w:pStyle w:val="11"/>
        <w:jc w:val="center"/>
        <w:rPr>
          <w:rFonts w:hAnsi="宋体" w:cs="宋体"/>
          <w:b/>
          <w:sz w:val="44"/>
          <w:szCs w:val="44"/>
        </w:rPr>
      </w:pPr>
    </w:p>
    <w:p w14:paraId="766A987C">
      <w:pPr>
        <w:pStyle w:val="2"/>
        <w:jc w:val="left"/>
        <w:rPr>
          <w:rFonts w:ascii="宋体" w:hAnsi="宋体" w:cs="宋体"/>
          <w:b/>
          <w:bCs/>
          <w:sz w:val="32"/>
          <w:szCs w:val="32"/>
        </w:rPr>
      </w:pPr>
    </w:p>
    <w:p w14:paraId="6DA9DFCD">
      <w:pPr>
        <w:spacing w:line="480" w:lineRule="exact"/>
        <w:jc w:val="left"/>
        <w:rPr>
          <w:rFonts w:ascii="宋体" w:hAnsi="宋体"/>
          <w:b/>
          <w:bCs/>
          <w:sz w:val="32"/>
          <w:szCs w:val="32"/>
        </w:rPr>
      </w:pPr>
      <w:bookmarkStart w:id="0" w:name="_Toc16959"/>
      <w:r>
        <w:rPr>
          <w:rFonts w:ascii="宋体" w:hAnsi="宋体"/>
          <w:b/>
          <w:bCs/>
          <w:spacing w:val="54"/>
          <w:kern w:val="0"/>
          <w:sz w:val="32"/>
          <w:szCs w:val="32"/>
          <w:fitText w:val="1605" w:id="1799095125"/>
        </w:rPr>
        <w:t>项目名</w:t>
      </w:r>
      <w:r>
        <w:rPr>
          <w:rFonts w:ascii="宋体" w:hAnsi="宋体"/>
          <w:b/>
          <w:bCs/>
          <w:spacing w:val="0"/>
          <w:kern w:val="0"/>
          <w:sz w:val="32"/>
          <w:szCs w:val="32"/>
          <w:fitText w:val="1605" w:id="1799095125"/>
        </w:rPr>
        <w:t>称</w:t>
      </w:r>
      <w:r>
        <w:rPr>
          <w:rFonts w:ascii="宋体" w:hAnsi="宋体"/>
          <w:b/>
          <w:bCs/>
          <w:sz w:val="32"/>
          <w:szCs w:val="32"/>
        </w:rPr>
        <w:t>：</w:t>
      </w:r>
      <w:bookmarkEnd w:id="0"/>
      <w:bookmarkStart w:id="1" w:name="_Toc32348"/>
      <w:r>
        <w:rPr>
          <w:rFonts w:hint="eastAsia" w:ascii="宋体" w:hAnsi="宋体"/>
          <w:b/>
          <w:bCs/>
          <w:sz w:val="32"/>
          <w:szCs w:val="32"/>
        </w:rPr>
        <w:t>中山市黄圃人民医院科研专项（基于人用经验扶仁止泻口服液的成药性研究）检测服务项目（二次）</w:t>
      </w:r>
    </w:p>
    <w:p w14:paraId="5540C288">
      <w:pPr>
        <w:spacing w:line="480" w:lineRule="exact"/>
        <w:ind w:firstLine="240" w:firstLineChars="100"/>
        <w:rPr>
          <w:rFonts w:ascii="微软雅黑" w:hAnsi="微软雅黑" w:eastAsia="微软雅黑" w:cs="宋体"/>
          <w:color w:val="555555"/>
          <w:kern w:val="0"/>
          <w:sz w:val="24"/>
          <w:szCs w:val="24"/>
        </w:rPr>
      </w:pPr>
    </w:p>
    <w:p w14:paraId="10521749">
      <w:pPr>
        <w:spacing w:line="360" w:lineRule="auto"/>
        <w:rPr>
          <w:rFonts w:ascii="宋体" w:hAnsi="宋体"/>
          <w:b/>
          <w:bCs/>
          <w:sz w:val="32"/>
          <w:szCs w:val="32"/>
        </w:rPr>
      </w:pPr>
      <w:r>
        <w:rPr>
          <w:rFonts w:ascii="宋体" w:hAnsi="宋体"/>
          <w:b/>
          <w:bCs/>
          <w:spacing w:val="0"/>
          <w:kern w:val="0"/>
          <w:sz w:val="32"/>
          <w:szCs w:val="32"/>
          <w:fitText w:val="1605" w:id="1"/>
        </w:rPr>
        <w:t>响应人名称</w:t>
      </w:r>
      <w:r>
        <w:rPr>
          <w:rFonts w:ascii="宋体" w:hAnsi="宋体"/>
          <w:b/>
          <w:bCs/>
          <w:sz w:val="32"/>
          <w:szCs w:val="32"/>
        </w:rPr>
        <w:t>：</w:t>
      </w:r>
      <w:bookmarkEnd w:id="1"/>
    </w:p>
    <w:p w14:paraId="00B2E7D7">
      <w:pPr>
        <w:spacing w:line="360" w:lineRule="auto"/>
        <w:rPr>
          <w:rFonts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14:paraId="55539111">
      <w:pPr>
        <w:widowControl/>
        <w:spacing w:line="380" w:lineRule="exact"/>
        <w:jc w:val="left"/>
        <w:rPr>
          <w:rFonts w:ascii="仿宋_GB2312" w:eastAsia="仿宋_GB2312" w:cs="宋体" w:hAnsiTheme="minorEastAsia"/>
          <w:b/>
          <w:bCs/>
          <w:color w:val="000000" w:themeColor="text1"/>
          <w:kern w:val="0"/>
          <w:sz w:val="28"/>
          <w:szCs w:val="28"/>
        </w:rPr>
      </w:pPr>
    </w:p>
    <w:p w14:paraId="2D8B52F7">
      <w:pPr>
        <w:widowControl/>
        <w:spacing w:line="500" w:lineRule="exact"/>
        <w:jc w:val="center"/>
        <w:rPr>
          <w:b/>
          <w:sz w:val="24"/>
          <w:szCs w:val="24"/>
        </w:rPr>
      </w:pPr>
    </w:p>
    <w:p w14:paraId="47B9EDD2">
      <w:pPr>
        <w:jc w:val="center"/>
        <w:rPr>
          <w:rFonts w:asciiTheme="minorEastAsia" w:hAnsiTheme="minorEastAsia" w:cstheme="minorEastAsia"/>
          <w:b/>
          <w:sz w:val="36"/>
          <w:szCs w:val="36"/>
        </w:rPr>
        <w:sectPr>
          <w:footerReference r:id="rId3" w:type="default"/>
          <w:pgSz w:w="11906" w:h="16838"/>
          <w:pgMar w:top="1077" w:right="1191" w:bottom="1077" w:left="1191" w:header="851" w:footer="992" w:gutter="0"/>
          <w:cols w:space="425" w:num="1"/>
          <w:docGrid w:type="lines" w:linePitch="312" w:charSpace="0"/>
        </w:sectPr>
      </w:pPr>
    </w:p>
    <w:p w14:paraId="37BA8C94">
      <w:pPr>
        <w:spacing w:line="360" w:lineRule="auto"/>
        <w:jc w:val="center"/>
        <w:outlineLvl w:val="0"/>
        <w:rPr>
          <w:b/>
          <w:bCs/>
          <w:sz w:val="28"/>
          <w:szCs w:val="28"/>
        </w:rPr>
      </w:pPr>
      <w:r>
        <w:rPr>
          <w:rFonts w:hint="eastAsia"/>
          <w:b/>
          <w:bCs/>
          <w:sz w:val="28"/>
          <w:szCs w:val="28"/>
        </w:rPr>
        <w:t>一、资格性文件</w:t>
      </w:r>
    </w:p>
    <w:p w14:paraId="2B770F7C">
      <w:pPr>
        <w:pStyle w:val="2"/>
      </w:pPr>
    </w:p>
    <w:p w14:paraId="17F14BF2">
      <w:pPr>
        <w:tabs>
          <w:tab w:val="left" w:pos="7740"/>
        </w:tabs>
        <w:spacing w:line="360" w:lineRule="auto"/>
        <w:rPr>
          <w:rFonts w:ascii="宋体" w:hAnsi="宋体" w:eastAsia="宋体" w:cs="Times New Roman"/>
          <w:b/>
          <w:bCs/>
        </w:rPr>
      </w:pPr>
      <w:r>
        <w:rPr>
          <w:rFonts w:hint="eastAsia" w:ascii="宋体" w:hAnsi="宋体" w:eastAsia="宋体" w:cs="Times New Roman"/>
          <w:b/>
          <w:bCs/>
        </w:rPr>
        <w:t>1. 响应函</w:t>
      </w:r>
    </w:p>
    <w:p w14:paraId="5C7BD91E">
      <w:pPr>
        <w:adjustRightInd w:val="0"/>
        <w:snapToGrid w:val="0"/>
        <w:spacing w:line="360" w:lineRule="auto"/>
        <w:jc w:val="center"/>
        <w:rPr>
          <w:rFonts w:ascii="宋体" w:hAnsi="宋体" w:eastAsia="宋体" w:cs="Times New Roman"/>
          <w:szCs w:val="21"/>
          <w:u w:val="single"/>
        </w:rPr>
      </w:pPr>
      <w:r>
        <w:rPr>
          <w:rFonts w:hint="eastAsia" w:ascii="宋体" w:hAnsi="宋体" w:eastAsia="宋体" w:cs="Times New Roman"/>
          <w:b/>
          <w:sz w:val="28"/>
          <w:szCs w:val="28"/>
        </w:rPr>
        <w:t>响 应 函</w:t>
      </w:r>
    </w:p>
    <w:p w14:paraId="0C6EABE8">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667739CE">
      <w:pPr>
        <w:spacing w:line="480" w:lineRule="exact"/>
        <w:ind w:firstLine="420" w:firstLineChars="200"/>
        <w:jc w:val="left"/>
        <w:rPr>
          <w:rFonts w:ascii="宋体" w:hAnsi="宋体"/>
          <w:b/>
          <w:bCs/>
          <w:szCs w:val="21"/>
        </w:rPr>
      </w:pPr>
      <w:r>
        <w:rPr>
          <w:rFonts w:hint="eastAsia" w:ascii="宋体" w:hAnsi="宋体" w:eastAsia="宋体" w:cs="Times New Roman"/>
        </w:rPr>
        <w:t>依据贵方[</w:t>
      </w:r>
      <w:r>
        <w:rPr>
          <w:rFonts w:hint="eastAsia" w:ascii="宋体" w:hAnsi="宋体"/>
          <w:b/>
          <w:bCs/>
          <w:szCs w:val="21"/>
        </w:rPr>
        <w:t>中山市黄圃人民医院科研专项（基于人用经验扶仁止泻口服液的成药性研究）检测服务项目（二次）</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rPr>
        <w:t>提交响应文件。</w:t>
      </w:r>
    </w:p>
    <w:p w14:paraId="676CFBE0">
      <w:pPr>
        <w:autoSpaceDE w:val="0"/>
        <w:autoSpaceDN w:val="0"/>
        <w:adjustRightInd w:val="0"/>
        <w:spacing w:line="36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在此，我方声明如下：</w:t>
      </w:r>
    </w:p>
    <w:p w14:paraId="5BA4B824">
      <w:pPr>
        <w:spacing w:line="360" w:lineRule="auto"/>
        <w:ind w:firstLine="420" w:firstLineChars="200"/>
        <w:rPr>
          <w:rFonts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07201A47">
      <w:pPr>
        <w:spacing w:line="360" w:lineRule="auto"/>
        <w:ind w:firstLine="420" w:firstLineChars="200"/>
        <w:rPr>
          <w:rFonts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5E175E24">
      <w:pPr>
        <w:spacing w:line="360" w:lineRule="auto"/>
        <w:ind w:firstLine="420" w:firstLineChars="200"/>
        <w:rPr>
          <w:rFonts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523F7BCB">
      <w:pPr>
        <w:spacing w:line="360" w:lineRule="auto"/>
        <w:ind w:firstLine="420" w:firstLineChars="200"/>
        <w:rPr>
          <w:rFonts w:ascii="宋体" w:hAnsi="宋体" w:eastAsia="宋体" w:cs="Times New Roman"/>
        </w:rPr>
      </w:pPr>
      <w:r>
        <w:rPr>
          <w:rFonts w:hint="eastAsia" w:ascii="宋体" w:hAnsi="宋体" w:eastAsia="宋体" w:cs="Times New Roman"/>
        </w:rPr>
        <w:t>4. 我方已毫无保留地向贵方提供一切所需的证明材料。</w:t>
      </w:r>
    </w:p>
    <w:p w14:paraId="253F5B99">
      <w:pPr>
        <w:spacing w:line="360" w:lineRule="auto"/>
        <w:ind w:firstLine="420" w:firstLineChars="200"/>
        <w:rPr>
          <w:rFonts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0C6647E7">
      <w:pPr>
        <w:spacing w:line="360" w:lineRule="auto"/>
        <w:ind w:firstLine="420" w:firstLineChars="200"/>
        <w:rPr>
          <w:rFonts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232343A2">
      <w:pPr>
        <w:spacing w:line="360" w:lineRule="auto"/>
        <w:ind w:firstLine="420" w:firstLineChars="200"/>
        <w:rPr>
          <w:rFonts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75A49FED">
      <w:pPr>
        <w:spacing w:after="120"/>
        <w:rPr>
          <w:rFonts w:ascii="Calibri" w:hAnsi="Calibri" w:eastAsia="宋体" w:cs="Times New Roman"/>
        </w:rPr>
      </w:pPr>
    </w:p>
    <w:p w14:paraId="0C8AC43D">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0A252B0">
      <w:pPr>
        <w:autoSpaceDE w:val="0"/>
        <w:autoSpaceDN w:val="0"/>
        <w:adjustRightInd w:val="0"/>
        <w:spacing w:line="360" w:lineRule="auto"/>
        <w:rPr>
          <w:rFonts w:ascii="宋体" w:hAnsi="宋体" w:eastAsia="宋体" w:cs="Times New Roman"/>
          <w:szCs w:val="21"/>
        </w:rPr>
      </w:pPr>
    </w:p>
    <w:p w14:paraId="3340F7B6">
      <w:pPr>
        <w:ind w:firstLine="420" w:firstLineChars="200"/>
        <w:rPr>
          <w:rFonts w:ascii="Calibri" w:hAnsi="Calibri" w:eastAsia="宋体" w:cs="Times New Roman"/>
        </w:rPr>
      </w:pPr>
    </w:p>
    <w:p w14:paraId="456842D1">
      <w:pPr>
        <w:autoSpaceDE w:val="0"/>
        <w:autoSpaceDN w:val="0"/>
        <w:adjustRightInd w:val="0"/>
        <w:spacing w:line="360" w:lineRule="auto"/>
        <w:rPr>
          <w:rFonts w:ascii="宋体" w:hAnsi="宋体" w:eastAsia="宋体" w:cs="Times New Roman"/>
          <w:sz w:val="22"/>
          <w:szCs w:val="21"/>
        </w:rPr>
      </w:pPr>
      <w:r>
        <w:rPr>
          <w:rFonts w:hint="eastAsia" w:ascii="宋体" w:hAnsi="宋体" w:eastAsia="宋体" w:cs="Times New Roman"/>
          <w:sz w:val="22"/>
          <w:szCs w:val="21"/>
        </w:rPr>
        <w:t>供应商名称（加盖公章）：</w:t>
      </w:r>
    </w:p>
    <w:p w14:paraId="7F4352B5">
      <w:pPr>
        <w:autoSpaceDE w:val="0"/>
        <w:autoSpaceDN w:val="0"/>
        <w:adjustRightInd w:val="0"/>
        <w:spacing w:line="360" w:lineRule="auto"/>
        <w:rPr>
          <w:rFonts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6CE624CA">
      <w:pPr>
        <w:autoSpaceDE w:val="0"/>
        <w:autoSpaceDN w:val="0"/>
        <w:adjustRightInd w:val="0"/>
        <w:spacing w:line="360" w:lineRule="auto"/>
        <w:rPr>
          <w:rFonts w:ascii="宋体" w:hAnsi="宋体" w:eastAsia="宋体" w:cs="Times New Roman"/>
          <w:sz w:val="22"/>
          <w:szCs w:val="21"/>
        </w:rPr>
      </w:pPr>
      <w:r>
        <w:rPr>
          <w:rFonts w:hint="eastAsia" w:ascii="宋体" w:hAnsi="宋体" w:eastAsia="宋体" w:cs="Times New Roman"/>
          <w:sz w:val="22"/>
          <w:szCs w:val="21"/>
        </w:rPr>
        <w:t>日期：   年   月  日</w:t>
      </w:r>
    </w:p>
    <w:p w14:paraId="4688EE3A">
      <w:pPr>
        <w:widowControl/>
        <w:spacing w:line="360" w:lineRule="auto"/>
        <w:jc w:val="left"/>
        <w:rPr>
          <w:rFonts w:ascii="宋体" w:hAnsi="宋体" w:eastAsia="宋体" w:cs="Times New Roman"/>
          <w:sz w:val="22"/>
          <w:szCs w:val="21"/>
        </w:rPr>
        <w:sectPr>
          <w:pgSz w:w="11907" w:h="16840"/>
          <w:pgMar w:top="1077" w:right="1191" w:bottom="1077" w:left="1191" w:header="737" w:footer="624" w:gutter="0"/>
          <w:cols w:space="720" w:num="1"/>
        </w:sectPr>
      </w:pPr>
    </w:p>
    <w:p w14:paraId="4B5DE147">
      <w:pPr>
        <w:spacing w:line="360" w:lineRule="auto"/>
        <w:rPr>
          <w:rFonts w:ascii="宋体" w:hAnsi="宋体"/>
          <w:b/>
          <w:bCs/>
          <w:szCs w:val="21"/>
        </w:rPr>
      </w:pPr>
      <w:r>
        <w:rPr>
          <w:rFonts w:hint="eastAsia" w:ascii="宋体" w:hAnsi="宋体"/>
          <w:b/>
          <w:bCs/>
        </w:rPr>
        <w:t>2.</w:t>
      </w:r>
      <w:r>
        <w:rPr>
          <w:rFonts w:hint="eastAsia" w:ascii="宋体" w:hAnsi="宋体"/>
          <w:b/>
          <w:bCs/>
          <w:szCs w:val="21"/>
        </w:rPr>
        <w:t>供应商资格信用承诺函</w:t>
      </w:r>
    </w:p>
    <w:p w14:paraId="3A411970">
      <w:pPr>
        <w:widowControl/>
        <w:spacing w:line="460" w:lineRule="exact"/>
        <w:ind w:firstLine="560"/>
        <w:jc w:val="center"/>
        <w:rPr>
          <w:b/>
          <w:sz w:val="28"/>
          <w:szCs w:val="28"/>
        </w:rPr>
      </w:pPr>
      <w:r>
        <w:rPr>
          <w:rFonts w:hint="eastAsia"/>
          <w:b/>
          <w:sz w:val="28"/>
          <w:szCs w:val="28"/>
        </w:rPr>
        <w:t>供应商资格信用承诺函</w:t>
      </w:r>
    </w:p>
    <w:p w14:paraId="7AEDB678">
      <w:pPr>
        <w:widowControl/>
        <w:snapToGrid w:val="0"/>
        <w:spacing w:line="360" w:lineRule="auto"/>
        <w:jc w:val="left"/>
        <w:rPr>
          <w:sz w:val="24"/>
          <w:szCs w:val="24"/>
        </w:rPr>
      </w:pPr>
    </w:p>
    <w:p w14:paraId="24483558">
      <w:pPr>
        <w:widowControl/>
        <w:snapToGrid w:val="0"/>
        <w:spacing w:line="360" w:lineRule="auto"/>
        <w:jc w:val="left"/>
        <w:rPr>
          <w:szCs w:val="21"/>
        </w:rPr>
      </w:pPr>
      <w:r>
        <w:rPr>
          <w:rFonts w:hint="eastAsia"/>
          <w:szCs w:val="21"/>
        </w:rPr>
        <w:t>致中山市黄圃人民医院：</w:t>
      </w:r>
    </w:p>
    <w:p w14:paraId="5EBA04C0">
      <w:pPr>
        <w:spacing w:line="480" w:lineRule="exact"/>
        <w:ind w:firstLine="420" w:firstLineChars="200"/>
        <w:jc w:val="left"/>
        <w:rPr>
          <w:szCs w:val="21"/>
        </w:rPr>
      </w:pPr>
      <w:r>
        <w:rPr>
          <w:rFonts w:hint="eastAsia"/>
          <w:szCs w:val="21"/>
        </w:rPr>
        <w:t>我方参与项目名称：</w:t>
      </w:r>
      <w:r>
        <w:rPr>
          <w:rFonts w:hint="eastAsia" w:ascii="宋体" w:hAnsi="宋体"/>
          <w:b/>
          <w:bCs/>
          <w:szCs w:val="21"/>
        </w:rPr>
        <w:t>中山市黄圃人民医院科研专项（基于人用经验扶仁止泻口服液的成药性研究）检测服务项目（二次）</w:t>
      </w:r>
      <w:r>
        <w:rPr>
          <w:szCs w:val="21"/>
        </w:rPr>
        <w:t>的采购活动</w:t>
      </w:r>
      <w:r>
        <w:rPr>
          <w:rFonts w:hint="eastAsia"/>
          <w:szCs w:val="21"/>
        </w:rPr>
        <w:t>，承诺符合《中华人民共和国政府采购法》《中华人民共和国政府采购法实施条例》及采购文件资格要求规定的：</w:t>
      </w:r>
    </w:p>
    <w:p w14:paraId="7F366DE0">
      <w:pPr>
        <w:widowControl/>
        <w:snapToGrid w:val="0"/>
        <w:spacing w:line="360" w:lineRule="auto"/>
        <w:ind w:firstLine="420" w:firstLineChars="200"/>
        <w:jc w:val="left"/>
        <w:rPr>
          <w:szCs w:val="21"/>
        </w:rPr>
      </w:pPr>
      <w:r>
        <w:rPr>
          <w:rFonts w:hint="eastAsia"/>
          <w:szCs w:val="21"/>
        </w:rPr>
        <w:t>1.具有良好的商业信誉和健全的财务会计制度；</w:t>
      </w:r>
    </w:p>
    <w:p w14:paraId="397058DE">
      <w:pPr>
        <w:widowControl/>
        <w:snapToGrid w:val="0"/>
        <w:spacing w:line="360" w:lineRule="auto"/>
        <w:ind w:firstLine="420" w:firstLineChars="200"/>
        <w:jc w:val="left"/>
        <w:rPr>
          <w:szCs w:val="21"/>
        </w:rPr>
      </w:pPr>
      <w:r>
        <w:rPr>
          <w:rFonts w:hint="eastAsia"/>
          <w:szCs w:val="21"/>
        </w:rPr>
        <w:t>2.具有依法缴纳税收和社会保障资金的良好记录；</w:t>
      </w:r>
    </w:p>
    <w:p w14:paraId="439DCC5E">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14:paraId="2D5F0919">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14:paraId="28E58150">
      <w:pPr>
        <w:widowControl/>
        <w:snapToGrid w:val="0"/>
        <w:spacing w:line="360" w:lineRule="auto"/>
        <w:ind w:firstLine="420" w:firstLineChars="200"/>
        <w:jc w:val="left"/>
        <w:rPr>
          <w:szCs w:val="21"/>
        </w:rPr>
      </w:pPr>
      <w:r>
        <w:rPr>
          <w:rFonts w:hint="eastAsia"/>
          <w:szCs w:val="21"/>
        </w:rPr>
        <w:t>特此承诺。</w:t>
      </w:r>
    </w:p>
    <w:p w14:paraId="1AA9F7E2">
      <w:pPr>
        <w:widowControl/>
        <w:snapToGrid w:val="0"/>
        <w:spacing w:line="360" w:lineRule="auto"/>
        <w:jc w:val="left"/>
        <w:rPr>
          <w:szCs w:val="21"/>
        </w:rPr>
      </w:pPr>
    </w:p>
    <w:p w14:paraId="2F1E87E7">
      <w:pPr>
        <w:widowControl/>
        <w:snapToGrid w:val="0"/>
        <w:spacing w:line="360" w:lineRule="auto"/>
        <w:ind w:firstLine="2730" w:firstLineChars="1300"/>
        <w:jc w:val="left"/>
        <w:rPr>
          <w:szCs w:val="21"/>
        </w:rPr>
      </w:pPr>
      <w:r>
        <w:rPr>
          <w:rFonts w:hint="eastAsia"/>
          <w:szCs w:val="21"/>
        </w:rPr>
        <w:t xml:space="preserve">承诺供应商（全称并加盖公章）：               </w:t>
      </w:r>
    </w:p>
    <w:p w14:paraId="6FBEBE61">
      <w:pPr>
        <w:widowControl/>
        <w:snapToGrid w:val="0"/>
        <w:spacing w:line="360" w:lineRule="auto"/>
        <w:ind w:firstLine="2730" w:firstLineChars="1300"/>
        <w:jc w:val="left"/>
        <w:rPr>
          <w:szCs w:val="21"/>
        </w:rPr>
      </w:pPr>
      <w:r>
        <w:rPr>
          <w:rFonts w:hint="eastAsia"/>
          <w:szCs w:val="21"/>
        </w:rPr>
        <w:t xml:space="preserve">日期：    年   月   日                                      </w:t>
      </w:r>
    </w:p>
    <w:p w14:paraId="599F7267">
      <w:pPr>
        <w:widowControl/>
        <w:snapToGrid w:val="0"/>
        <w:spacing w:line="360" w:lineRule="auto"/>
        <w:jc w:val="left"/>
        <w:rPr>
          <w:szCs w:val="21"/>
        </w:rPr>
      </w:pPr>
    </w:p>
    <w:p w14:paraId="5584B436">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14:paraId="5F5A2287">
      <w:pPr>
        <w:rPr>
          <w:sz w:val="24"/>
          <w:szCs w:val="24"/>
        </w:rPr>
      </w:pPr>
      <w:r>
        <w:rPr>
          <w:rFonts w:hint="eastAsia"/>
          <w:sz w:val="24"/>
          <w:szCs w:val="24"/>
        </w:rPr>
        <w:br w:type="page"/>
      </w:r>
    </w:p>
    <w:p w14:paraId="4D3B8C58">
      <w:pPr>
        <w:spacing w:line="360" w:lineRule="auto"/>
        <w:rPr>
          <w:rFonts w:ascii="宋体" w:hAnsi="宋体"/>
          <w:b/>
          <w:bCs/>
          <w:szCs w:val="21"/>
        </w:rPr>
      </w:pPr>
      <w:r>
        <w:rPr>
          <w:rFonts w:hint="eastAsia" w:ascii="宋体" w:hAnsi="宋体"/>
          <w:b/>
          <w:bCs/>
        </w:rPr>
        <w:t>3.</w:t>
      </w:r>
      <w:r>
        <w:rPr>
          <w:rFonts w:hint="eastAsia" w:ascii="宋体" w:hAnsi="宋体"/>
          <w:b/>
          <w:bCs/>
          <w:szCs w:val="21"/>
        </w:rPr>
        <w:t>资格声明函</w:t>
      </w:r>
    </w:p>
    <w:p w14:paraId="5B0FD93C">
      <w:pPr>
        <w:spacing w:line="360" w:lineRule="auto"/>
        <w:jc w:val="center"/>
        <w:rPr>
          <w:rFonts w:ascii="宋体" w:hAnsi="宋体"/>
          <w:b/>
          <w:sz w:val="28"/>
        </w:rPr>
      </w:pPr>
      <w:r>
        <w:rPr>
          <w:rFonts w:ascii="宋体" w:hAnsi="宋体"/>
          <w:b/>
          <w:sz w:val="28"/>
        </w:rPr>
        <w:t>资格声明函</w:t>
      </w:r>
    </w:p>
    <w:p w14:paraId="086C1D60">
      <w:pPr>
        <w:spacing w:line="360" w:lineRule="auto"/>
        <w:ind w:firstLine="105" w:firstLineChars="50"/>
        <w:rPr>
          <w:rFonts w:ascii="宋体" w:hAnsi="宋体" w:eastAsia="宋体"/>
          <w:szCs w:val="21"/>
        </w:rPr>
      </w:pPr>
      <w:r>
        <w:rPr>
          <w:rFonts w:ascii="宋体" w:hAnsi="宋体"/>
          <w:szCs w:val="21"/>
        </w:rPr>
        <w:t>致：</w:t>
      </w:r>
      <w:r>
        <w:rPr>
          <w:rFonts w:hint="eastAsia" w:ascii="宋体" w:hAnsi="宋体"/>
          <w:szCs w:val="21"/>
        </w:rPr>
        <w:t>中山市黄圃人民医院</w:t>
      </w:r>
    </w:p>
    <w:p w14:paraId="77DEA12C">
      <w:pPr>
        <w:spacing w:line="480" w:lineRule="exact"/>
        <w:ind w:firstLine="420" w:firstLineChars="200"/>
        <w:jc w:val="left"/>
        <w:rPr>
          <w:rFonts w:ascii="宋体" w:hAnsi="宋体"/>
          <w:szCs w:val="21"/>
        </w:rPr>
      </w:pPr>
      <w:r>
        <w:rPr>
          <w:rFonts w:ascii="宋体" w:hAnsi="宋体"/>
          <w:szCs w:val="21"/>
        </w:rPr>
        <w:t xml:space="preserve">    关于贵方</w:t>
      </w:r>
      <w:r>
        <w:rPr>
          <w:rFonts w:hint="eastAsia" w:ascii="宋体" w:hAnsi="宋体"/>
          <w:b/>
          <w:bCs/>
          <w:szCs w:val="21"/>
        </w:rPr>
        <w:t>中山市黄圃人民医院科研专项（基于人用经验扶仁止泻口服液的成药性研究）检测服务项目（二次）</w:t>
      </w:r>
      <w:r>
        <w:rPr>
          <w:rFonts w:hint="eastAsia" w:ascii="宋体" w:hAnsi="宋体"/>
          <w:szCs w:val="21"/>
        </w:rPr>
        <w:t>采购公告</w:t>
      </w:r>
      <w:r>
        <w:rPr>
          <w:rFonts w:ascii="宋体" w:hAnsi="宋体"/>
          <w:szCs w:val="21"/>
        </w:rPr>
        <w:t>，本签字人愿意参加响应，提供采购项目</w:t>
      </w:r>
      <w:r>
        <w:rPr>
          <w:rFonts w:hint="eastAsia" w:ascii="宋体" w:hAnsi="宋体"/>
          <w:szCs w:val="21"/>
        </w:rPr>
        <w:t>采购公告</w:t>
      </w:r>
      <w:r>
        <w:rPr>
          <w:rFonts w:ascii="宋体" w:hAnsi="宋体"/>
          <w:szCs w:val="21"/>
        </w:rPr>
        <w:t>中规定的货物及服务，并证明提交的下列文件和说明是准确的和真实的。</w:t>
      </w:r>
    </w:p>
    <w:p w14:paraId="68040141">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我方具备《中华人民共和国政府采购法》第二十二条规定的条件；</w:t>
      </w:r>
    </w:p>
    <w:p w14:paraId="1AAF92C5">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我方为本次采购活动所提交的所有证明其合格和资格的文件是真实的和正确的，并愿为其真实性和正确性承担法律责任；</w:t>
      </w:r>
    </w:p>
    <w:p w14:paraId="26CA9466">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rPr>
        <w:t xml:space="preserve"> 中山市黄圃人民医院 </w:t>
      </w:r>
      <w:r>
        <w:rPr>
          <w:rFonts w:hint="eastAsia" w:ascii="宋体" w:hAnsi="宋体" w:cs="宋体"/>
          <w:szCs w:val="21"/>
        </w:rPr>
        <w:t>（采购人）；</w:t>
      </w:r>
    </w:p>
    <w:p w14:paraId="15211271">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我方承诺：我单位负责人为同一人或者存在直接控股、管理关系的不同供应商，不参加本次采购活动；</w:t>
      </w:r>
    </w:p>
    <w:p w14:paraId="48D23AD4">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我方承诺：我单位没有为本项目提供整体设计、规范编制或者项目管理、监理、检测等服务；</w:t>
      </w:r>
    </w:p>
    <w:p w14:paraId="793CA355">
      <w:pPr>
        <w:pStyle w:val="2"/>
        <w:numPr>
          <w:ilvl w:val="0"/>
          <w:numId w:val="1"/>
        </w:numPr>
        <w:spacing w:line="360" w:lineRule="auto"/>
        <w:ind w:left="15" w:leftChars="7" w:right="103" w:rightChars="49" w:firstLine="623" w:firstLineChars="297"/>
        <w:rPr>
          <w:rFonts w:ascii="宋体" w:hAnsi="宋体" w:cs="宋体"/>
          <w:szCs w:val="21"/>
        </w:rPr>
      </w:pPr>
      <w:r>
        <w:rPr>
          <w:rFonts w:hint="eastAsia" w:ascii="宋体" w:hAnsi="宋体" w:cs="宋体"/>
          <w:szCs w:val="21"/>
        </w:rPr>
        <w:t>我方承诺：我单位非联合体响应；只以一个响应方案参与本次采购活动；未经采购人同意，不得转包或分包本项目。</w:t>
      </w:r>
    </w:p>
    <w:p w14:paraId="59F21A92">
      <w:pPr>
        <w:pStyle w:val="2"/>
        <w:spacing w:line="360" w:lineRule="auto"/>
        <w:ind w:right="104" w:firstLine="420" w:firstLineChars="200"/>
        <w:rPr>
          <w:rFonts w:ascii="宋体" w:hAnsi="宋体" w:cs="宋体"/>
          <w:szCs w:val="21"/>
        </w:rPr>
      </w:pPr>
      <w:r>
        <w:rPr>
          <w:rFonts w:hint="eastAsia" w:ascii="宋体" w:hAnsi="宋体" w:cs="宋体"/>
          <w:szCs w:val="21"/>
        </w:rPr>
        <w:t>我方承诺在本次采购活动中，如有违法、违规、弄虚作假行为，所造成的损失、不良后果及法律责任，一律由我方承担。</w:t>
      </w:r>
    </w:p>
    <w:p w14:paraId="45B9020D">
      <w:pPr>
        <w:pStyle w:val="2"/>
        <w:spacing w:before="54" w:line="360" w:lineRule="auto"/>
        <w:ind w:left="420"/>
        <w:rPr>
          <w:rFonts w:ascii="宋体" w:hAnsi="宋体" w:cs="宋体"/>
          <w:szCs w:val="21"/>
        </w:rPr>
      </w:pPr>
      <w:r>
        <w:rPr>
          <w:rFonts w:hint="eastAsia" w:ascii="宋体" w:hAnsi="宋体" w:cs="宋体"/>
          <w:szCs w:val="21"/>
        </w:rPr>
        <w:t>特此声明！</w:t>
      </w:r>
    </w:p>
    <w:p w14:paraId="4D87FA6C">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39756B04">
      <w:pPr>
        <w:numPr>
          <w:ilvl w:val="0"/>
          <w:numId w:val="2"/>
        </w:numPr>
        <w:spacing w:line="360" w:lineRule="auto"/>
        <w:ind w:firstLine="638" w:firstLineChars="304"/>
      </w:pPr>
      <w:r>
        <w:rPr>
          <w:rFonts w:ascii="宋体" w:hAnsi="宋体"/>
          <w:szCs w:val="21"/>
        </w:rPr>
        <w:t>本声明函如有虚假或与事实不符的，作无效响应处理。</w:t>
      </w:r>
    </w:p>
    <w:p w14:paraId="251F5666">
      <w:pPr>
        <w:tabs>
          <w:tab w:val="left" w:pos="840"/>
        </w:tabs>
        <w:spacing w:line="360" w:lineRule="auto"/>
        <w:rPr>
          <w:b/>
          <w:bCs/>
          <w:szCs w:val="21"/>
        </w:rPr>
      </w:pPr>
      <w:r>
        <w:rPr>
          <w:rFonts w:hint="eastAsia"/>
          <w:b/>
          <w:bCs/>
          <w:szCs w:val="21"/>
        </w:rPr>
        <w:t>（相关证明文件附后，并加盖供应商公章）</w:t>
      </w:r>
    </w:p>
    <w:p w14:paraId="19B111EC">
      <w:pPr>
        <w:pStyle w:val="2"/>
      </w:pPr>
    </w:p>
    <w:p w14:paraId="3DD04554">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名称（加盖公章）：</w:t>
      </w:r>
    </w:p>
    <w:p w14:paraId="33E21582">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22BDAB5C">
      <w:pPr>
        <w:autoSpaceDE w:val="0"/>
        <w:autoSpaceDN w:val="0"/>
        <w:adjustRightInd w:val="0"/>
        <w:spacing w:line="360" w:lineRule="auto"/>
      </w:pPr>
      <w:r>
        <w:rPr>
          <w:rFonts w:ascii="宋体" w:hAnsi="宋体"/>
          <w:sz w:val="22"/>
          <w:szCs w:val="21"/>
        </w:rPr>
        <w:t>日期：   年   月  日</w:t>
      </w:r>
    </w:p>
    <w:p w14:paraId="117C1F2D">
      <w:pPr>
        <w:pStyle w:val="7"/>
        <w:spacing w:line="360" w:lineRule="auto"/>
        <w:ind w:firstLine="0" w:firstLineChars="0"/>
        <w:outlineLvl w:val="0"/>
        <w:rPr>
          <w:rFonts w:eastAsia="宋体" w:cs="宋体"/>
          <w:sz w:val="24"/>
          <w:szCs w:val="24"/>
        </w:rPr>
      </w:pPr>
    </w:p>
    <w:p w14:paraId="2EDFBC35">
      <w:pPr>
        <w:pStyle w:val="7"/>
        <w:spacing w:line="360" w:lineRule="auto"/>
        <w:ind w:firstLine="0" w:firstLineChars="0"/>
        <w:outlineLvl w:val="0"/>
        <w:rPr>
          <w:rFonts w:eastAsia="宋体" w:cs="宋体"/>
          <w:sz w:val="24"/>
          <w:szCs w:val="24"/>
        </w:rPr>
      </w:pPr>
    </w:p>
    <w:p w14:paraId="5E95D18E">
      <w:pPr>
        <w:spacing w:line="480" w:lineRule="exact"/>
        <w:rPr>
          <w:rFonts w:ascii="宋体" w:hAnsi="宋体" w:cs="宋体"/>
          <w:b/>
          <w:bCs/>
          <w:szCs w:val="21"/>
        </w:rPr>
      </w:pPr>
    </w:p>
    <w:p w14:paraId="10576E77">
      <w:pPr>
        <w:spacing w:line="480" w:lineRule="exact"/>
        <w:rPr>
          <w:rFonts w:ascii="宋体" w:hAnsi="宋体" w:cs="宋体"/>
          <w:b/>
          <w:bCs/>
          <w:szCs w:val="21"/>
        </w:rPr>
      </w:pPr>
    </w:p>
    <w:p w14:paraId="28320D0E">
      <w:pPr>
        <w:spacing w:line="480" w:lineRule="exact"/>
        <w:rPr>
          <w:rFonts w:ascii="宋体" w:hAnsi="宋体" w:cs="宋体"/>
          <w:szCs w:val="21"/>
        </w:rPr>
      </w:pPr>
      <w:r>
        <w:rPr>
          <w:rFonts w:hint="eastAsia" w:ascii="宋体" w:hAnsi="宋体" w:cs="宋体"/>
          <w:b/>
          <w:bCs/>
          <w:szCs w:val="21"/>
        </w:rPr>
        <w:t>附：1.供应商有效的营业执照（或事业法人登记证或身份证等相关证明）副本复印件。</w:t>
      </w:r>
      <w:r>
        <w:rPr>
          <w:rFonts w:hint="eastAsia" w:ascii="宋体" w:hAnsi="宋体" w:cs="宋体"/>
          <w:szCs w:val="21"/>
        </w:rPr>
        <w:t>分支机构参与的，须提供总公司和分公司营业执照副本复印件，总公司出具给分支机构的授权书。</w:t>
      </w:r>
    </w:p>
    <w:p w14:paraId="06083613">
      <w:pPr>
        <w:pStyle w:val="2"/>
        <w:ind w:firstLine="413" w:firstLineChars="196"/>
      </w:pPr>
      <w:r>
        <w:rPr>
          <w:rFonts w:hint="eastAsia" w:ascii="宋体" w:hAnsi="宋体" w:eastAsia="宋体"/>
          <w:b/>
        </w:rPr>
        <w:t>★</w:t>
      </w:r>
      <w:r>
        <w:rPr>
          <w:rFonts w:hint="eastAsia"/>
          <w:b/>
        </w:rPr>
        <w:t>2.</w:t>
      </w:r>
      <w:r>
        <w:rPr>
          <w:rFonts w:hint="eastAsia" w:ascii="微软雅黑" w:hAnsi="微软雅黑" w:eastAsia="微软雅黑" w:cs="宋体"/>
          <w:b/>
          <w:color w:val="555555"/>
          <w:kern w:val="0"/>
          <w:sz w:val="24"/>
          <w:szCs w:val="24"/>
        </w:rPr>
        <w:t xml:space="preserve"> </w:t>
      </w:r>
      <w:r>
        <w:rPr>
          <w:rFonts w:hint="eastAsia"/>
        </w:rPr>
        <w:t>供应商须具有有效的药品检验检测机构资质认定相关证书，可开具</w:t>
      </w:r>
      <w:r>
        <w:rPr>
          <w:rFonts w:hint="eastAsia"/>
          <w:b/>
        </w:rPr>
        <w:t>CNAS或CMA质检报告</w:t>
      </w:r>
      <w:r>
        <w:rPr>
          <w:rFonts w:hint="eastAsia"/>
          <w:b/>
          <w:bCs/>
        </w:rPr>
        <w:t>（提供相关证书复印件加盖供应商公章）</w:t>
      </w:r>
      <w:r>
        <w:rPr>
          <w:rFonts w:hint="eastAsia"/>
        </w:rPr>
        <w:t>。</w:t>
      </w:r>
    </w:p>
    <w:p w14:paraId="0E2A6409">
      <w:pPr>
        <w:spacing w:line="480" w:lineRule="exact"/>
        <w:ind w:firstLine="422" w:firstLineChars="200"/>
        <w:rPr>
          <w:rFonts w:ascii="宋体" w:hAnsi="宋体" w:cs="宋体"/>
          <w:szCs w:val="21"/>
        </w:rPr>
      </w:pPr>
      <w:r>
        <w:rPr>
          <w:rFonts w:hint="eastAsia" w:ascii="宋体" w:hAnsi="宋体" w:cs="宋体"/>
          <w:b/>
          <w:bCs/>
          <w:szCs w:val="21"/>
        </w:rPr>
        <w:t>3.</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p w14:paraId="1DDAD89E">
      <w:pPr>
        <w:spacing w:line="480" w:lineRule="exact"/>
        <w:ind w:firstLine="420" w:firstLineChars="200"/>
      </w:pPr>
    </w:p>
    <w:p w14:paraId="0D9389F6">
      <w:pPr>
        <w:pStyle w:val="7"/>
        <w:spacing w:line="360" w:lineRule="auto"/>
        <w:ind w:firstLine="0" w:firstLineChars="0"/>
        <w:outlineLvl w:val="0"/>
        <w:rPr>
          <w:rFonts w:eastAsia="宋体" w:cs="宋体"/>
          <w:sz w:val="24"/>
          <w:szCs w:val="24"/>
        </w:rPr>
      </w:pPr>
    </w:p>
    <w:p w14:paraId="0EC981E0">
      <w:pPr>
        <w:rPr>
          <w:rFonts w:ascii="宋体" w:hAnsi="宋体"/>
          <w:b/>
          <w:bCs/>
        </w:rPr>
      </w:pPr>
      <w:r>
        <w:rPr>
          <w:rFonts w:hint="eastAsia" w:ascii="宋体" w:hAnsi="宋体"/>
          <w:b/>
          <w:bCs/>
        </w:rPr>
        <w:br w:type="page"/>
      </w:r>
    </w:p>
    <w:p w14:paraId="414E7F01">
      <w:pPr>
        <w:spacing w:line="360" w:lineRule="auto"/>
        <w:rPr>
          <w:rFonts w:ascii="宋体" w:hAnsi="宋体"/>
          <w:b/>
          <w:bCs/>
          <w:szCs w:val="21"/>
        </w:rPr>
      </w:pPr>
      <w:r>
        <w:rPr>
          <w:rFonts w:hint="eastAsia" w:ascii="宋体" w:hAnsi="宋体"/>
          <w:b/>
          <w:bCs/>
        </w:rPr>
        <w:t>4.</w:t>
      </w:r>
      <w:r>
        <w:rPr>
          <w:rFonts w:hint="eastAsia" w:ascii="宋体" w:hAnsi="宋体"/>
          <w:b/>
          <w:bCs/>
          <w:szCs w:val="21"/>
        </w:rPr>
        <w:t>无围标、串标行为承诺书</w:t>
      </w:r>
    </w:p>
    <w:p w14:paraId="19B195EA">
      <w:pPr>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无围标、串标行为承诺书</w:t>
      </w:r>
    </w:p>
    <w:p w14:paraId="27EE5649">
      <w:pPr>
        <w:spacing w:line="460" w:lineRule="exact"/>
        <w:rPr>
          <w:rFonts w:ascii="宋体" w:hAnsi="宋体"/>
          <w:b/>
          <w:bCs/>
        </w:rPr>
      </w:pPr>
      <w:r>
        <w:rPr>
          <w:rFonts w:hint="eastAsia" w:ascii="宋体" w:hAnsi="宋体"/>
          <w:b/>
          <w:bCs/>
        </w:rPr>
        <w:t>中山市黄圃人民医院</w:t>
      </w:r>
      <w:r>
        <w:rPr>
          <w:rFonts w:ascii="宋体" w:hAnsi="宋体"/>
          <w:b/>
          <w:bCs/>
        </w:rPr>
        <w:t>：</w:t>
      </w:r>
    </w:p>
    <w:p w14:paraId="6C6C1275">
      <w:pPr>
        <w:spacing w:line="480" w:lineRule="exact"/>
        <w:ind w:firstLine="420" w:firstLineChars="200"/>
        <w:jc w:val="left"/>
        <w:rPr>
          <w:rFonts w:ascii="宋体" w:hAnsi="宋体"/>
          <w:b/>
          <w:bCs/>
          <w:szCs w:val="21"/>
        </w:rPr>
      </w:pPr>
      <w:r>
        <w:rPr>
          <w:rFonts w:ascii="宋体" w:hAnsi="宋体"/>
        </w:rPr>
        <w:t>本公司郑重承诺：本公司在参加本次</w:t>
      </w:r>
      <w:r>
        <w:rPr>
          <w:rFonts w:hint="eastAsia" w:ascii="宋体" w:hAnsi="宋体"/>
          <w:b/>
          <w:bCs/>
          <w:szCs w:val="21"/>
        </w:rPr>
        <w:t>中山市黄圃人民医院科研专项（基于人用经验扶仁止泻口服液的成药性研究）检测服务项目（二次）</w:t>
      </w:r>
    </w:p>
    <w:p w14:paraId="7E6D309F">
      <w:pPr>
        <w:spacing w:line="480" w:lineRule="exact"/>
        <w:ind w:firstLine="420" w:firstLineChars="200"/>
        <w:jc w:val="left"/>
        <w:rPr>
          <w:rFonts w:ascii="宋体" w:hAnsi="宋体"/>
        </w:rPr>
      </w:pPr>
      <w:r>
        <w:rPr>
          <w:rFonts w:ascii="宋体" w:hAnsi="宋体"/>
        </w:rPr>
        <w:t>活动中，无以下围标、串标行为。</w:t>
      </w:r>
    </w:p>
    <w:p w14:paraId="465BD57B">
      <w:pPr>
        <w:spacing w:line="360" w:lineRule="auto"/>
        <w:ind w:left="720" w:hanging="720"/>
        <w:rPr>
          <w:rFonts w:ascii="宋体" w:hAnsi="宋体"/>
        </w:rPr>
      </w:pPr>
      <w:r>
        <w:rPr>
          <w:rFonts w:ascii="宋体" w:hAnsi="宋体"/>
        </w:rPr>
        <w:t xml:space="preserve">    1）不同</w:t>
      </w:r>
      <w:r>
        <w:rPr>
          <w:rFonts w:hint="eastAsia" w:ascii="宋体" w:hAnsi="宋体"/>
        </w:rPr>
        <w:t>供应商</w:t>
      </w:r>
      <w:r>
        <w:rPr>
          <w:rFonts w:ascii="宋体" w:hAnsi="宋体"/>
        </w:rPr>
        <w:t>的响应文件由同一单位或者个人编制；</w:t>
      </w:r>
    </w:p>
    <w:p w14:paraId="4971CC99">
      <w:pPr>
        <w:spacing w:line="360" w:lineRule="auto"/>
        <w:ind w:left="720" w:hanging="720"/>
        <w:rPr>
          <w:rFonts w:ascii="宋体" w:hAnsi="宋体"/>
        </w:rPr>
      </w:pPr>
      <w:r>
        <w:rPr>
          <w:rFonts w:ascii="宋体" w:hAnsi="宋体"/>
        </w:rPr>
        <w:t xml:space="preserve">    2）不同</w:t>
      </w:r>
      <w:r>
        <w:rPr>
          <w:rFonts w:hint="eastAsia" w:ascii="宋体" w:hAnsi="宋体"/>
        </w:rPr>
        <w:t>供应商</w:t>
      </w:r>
      <w:r>
        <w:rPr>
          <w:rFonts w:ascii="宋体" w:hAnsi="宋体"/>
        </w:rPr>
        <w:t>委托同一单位或者个人办理响应事宜；</w:t>
      </w:r>
    </w:p>
    <w:p w14:paraId="0D600219">
      <w:pPr>
        <w:spacing w:line="360" w:lineRule="auto"/>
        <w:ind w:left="720" w:hanging="720"/>
        <w:rPr>
          <w:rFonts w:ascii="宋体" w:hAnsi="宋体"/>
        </w:rPr>
      </w:pPr>
      <w:r>
        <w:rPr>
          <w:rFonts w:ascii="宋体" w:hAnsi="宋体"/>
        </w:rPr>
        <w:t xml:space="preserve">    3）不同</w:t>
      </w:r>
      <w:r>
        <w:rPr>
          <w:rFonts w:hint="eastAsia" w:ascii="宋体" w:hAnsi="宋体"/>
        </w:rPr>
        <w:t>供应商</w:t>
      </w:r>
      <w:r>
        <w:rPr>
          <w:rFonts w:ascii="宋体" w:hAnsi="宋体"/>
        </w:rPr>
        <w:t>的响应文件载明的项目管理成员或者联系人员为同一人；</w:t>
      </w:r>
    </w:p>
    <w:p w14:paraId="45B961A5">
      <w:pPr>
        <w:spacing w:line="360" w:lineRule="auto"/>
        <w:ind w:left="720" w:hanging="720"/>
        <w:rPr>
          <w:rFonts w:ascii="宋体" w:hAnsi="宋体"/>
        </w:rPr>
      </w:pPr>
      <w:r>
        <w:rPr>
          <w:rFonts w:ascii="宋体" w:hAnsi="宋体"/>
        </w:rPr>
        <w:t xml:space="preserve">    4）不同</w:t>
      </w:r>
      <w:r>
        <w:rPr>
          <w:rFonts w:hint="eastAsia" w:ascii="宋体" w:hAnsi="宋体"/>
        </w:rPr>
        <w:t>供应商</w:t>
      </w:r>
      <w:r>
        <w:rPr>
          <w:rFonts w:ascii="宋体" w:hAnsi="宋体"/>
        </w:rPr>
        <w:t>的响应文件异常一致或者报价呈规律性差异；</w:t>
      </w:r>
    </w:p>
    <w:p w14:paraId="235A3803">
      <w:pPr>
        <w:spacing w:line="360" w:lineRule="auto"/>
        <w:ind w:left="720" w:hanging="720"/>
        <w:rPr>
          <w:rFonts w:ascii="宋体" w:hAnsi="宋体"/>
        </w:rPr>
      </w:pPr>
      <w:r>
        <w:rPr>
          <w:rFonts w:ascii="宋体" w:hAnsi="宋体"/>
        </w:rPr>
        <w:t xml:space="preserve">    5）不同</w:t>
      </w:r>
      <w:r>
        <w:rPr>
          <w:rFonts w:hint="eastAsia" w:ascii="宋体" w:hAnsi="宋体"/>
        </w:rPr>
        <w:t>供应商</w:t>
      </w:r>
      <w:r>
        <w:rPr>
          <w:rFonts w:ascii="宋体" w:hAnsi="宋体"/>
        </w:rPr>
        <w:t>的响应文件相互混装；</w:t>
      </w:r>
    </w:p>
    <w:p w14:paraId="0245D177">
      <w:pPr>
        <w:spacing w:line="360" w:lineRule="auto"/>
        <w:ind w:left="718" w:leftChars="200" w:hanging="298" w:hangingChars="142"/>
        <w:rPr>
          <w:rFonts w:ascii="宋体" w:hAnsi="宋体"/>
        </w:rPr>
      </w:pPr>
      <w:r>
        <w:rPr>
          <w:rFonts w:ascii="宋体" w:hAnsi="宋体"/>
        </w:rPr>
        <w:t>6）不同</w:t>
      </w:r>
      <w:r>
        <w:rPr>
          <w:rFonts w:hint="eastAsia" w:ascii="宋体" w:hAnsi="宋体"/>
        </w:rPr>
        <w:t>供应商</w:t>
      </w:r>
      <w:r>
        <w:rPr>
          <w:rFonts w:ascii="宋体" w:hAnsi="宋体"/>
        </w:rPr>
        <w:t>的董事、监事、高管、单位负责人为同一人或者存在控股、管理关系的不同单位参加同一分包招标项目</w:t>
      </w:r>
      <w:r>
        <w:rPr>
          <w:rFonts w:hint="eastAsia" w:ascii="宋体" w:hAnsi="宋体"/>
        </w:rPr>
        <w:t>响应</w:t>
      </w:r>
      <w:r>
        <w:rPr>
          <w:rFonts w:ascii="宋体" w:hAnsi="宋体"/>
        </w:rPr>
        <w:t>；</w:t>
      </w:r>
    </w:p>
    <w:p w14:paraId="21395BF8">
      <w:pPr>
        <w:spacing w:line="360" w:lineRule="auto"/>
        <w:ind w:left="718" w:leftChars="200" w:hanging="298" w:hangingChars="142"/>
        <w:rPr>
          <w:rFonts w:ascii="宋体" w:hAnsi="宋体"/>
        </w:rPr>
      </w:pPr>
      <w:r>
        <w:rPr>
          <w:rFonts w:ascii="宋体" w:hAnsi="宋体"/>
        </w:rPr>
        <w:t>7）法律法规界定的其他围标串标行为。</w:t>
      </w:r>
    </w:p>
    <w:p w14:paraId="31E8BD2E">
      <w:pPr>
        <w:spacing w:line="360" w:lineRule="auto"/>
        <w:ind w:left="720" w:hanging="720"/>
        <w:rPr>
          <w:rFonts w:ascii="宋体" w:hAnsi="宋体"/>
        </w:rPr>
      </w:pPr>
    </w:p>
    <w:p w14:paraId="5A84B849">
      <w:pPr>
        <w:spacing w:line="460" w:lineRule="exact"/>
        <w:ind w:firstLine="420" w:firstLineChars="200"/>
        <w:rPr>
          <w:rFonts w:ascii="宋体" w:hAnsi="宋体"/>
        </w:rPr>
      </w:pPr>
      <w:r>
        <w:rPr>
          <w:rFonts w:ascii="宋体" w:hAnsi="宋体"/>
        </w:rPr>
        <w:t>如有发现我公司存在围标、串标行为，我公司愿承担一切法律责任。</w:t>
      </w:r>
    </w:p>
    <w:p w14:paraId="538A69E3">
      <w:pPr>
        <w:spacing w:line="460" w:lineRule="exact"/>
        <w:ind w:firstLine="420" w:firstLineChars="200"/>
        <w:rPr>
          <w:rFonts w:ascii="宋体" w:hAnsi="宋体"/>
        </w:rPr>
      </w:pPr>
      <w:r>
        <w:rPr>
          <w:rFonts w:ascii="宋体" w:hAnsi="宋体"/>
        </w:rPr>
        <w:t>特此承诺。</w:t>
      </w:r>
    </w:p>
    <w:p w14:paraId="5722C403">
      <w:pPr>
        <w:spacing w:line="460" w:lineRule="exact"/>
        <w:ind w:firstLine="420" w:firstLineChars="200"/>
        <w:rPr>
          <w:rFonts w:ascii="宋体" w:hAnsi="宋体"/>
        </w:rPr>
      </w:pPr>
    </w:p>
    <w:p w14:paraId="0E1247B9">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名称（加盖公章）：</w:t>
      </w:r>
    </w:p>
    <w:p w14:paraId="0953778A">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41048DFC">
      <w:pPr>
        <w:autoSpaceDE w:val="0"/>
        <w:autoSpaceDN w:val="0"/>
        <w:adjustRightInd w:val="0"/>
        <w:spacing w:line="360" w:lineRule="auto"/>
      </w:pPr>
      <w:r>
        <w:rPr>
          <w:rFonts w:ascii="宋体" w:hAnsi="宋体"/>
          <w:sz w:val="22"/>
          <w:szCs w:val="21"/>
        </w:rPr>
        <w:t>日期：   年   月   日</w:t>
      </w:r>
    </w:p>
    <w:p w14:paraId="5C5F4BF4">
      <w:r>
        <w:br w:type="page"/>
      </w:r>
    </w:p>
    <w:p w14:paraId="4CA2A58B">
      <w:pPr>
        <w:spacing w:line="360" w:lineRule="auto"/>
        <w:jc w:val="left"/>
      </w:pPr>
      <w:r>
        <w:rPr>
          <w:rFonts w:hint="eastAsia" w:ascii="宋体" w:hAnsi="宋体"/>
          <w:b/>
          <w:bCs/>
        </w:rPr>
        <w:t>5.</w:t>
      </w:r>
      <w:r>
        <w:rPr>
          <w:rFonts w:ascii="宋体" w:hAnsi="宋体"/>
          <w:b/>
          <w:bCs/>
        </w:rPr>
        <w:t xml:space="preserve"> 法定代表人/负责人资格证明书及授权委托书</w:t>
      </w:r>
    </w:p>
    <w:p w14:paraId="4C626876">
      <w:pPr>
        <w:spacing w:beforeLines="150" w:afterLines="50" w:line="360" w:lineRule="auto"/>
        <w:jc w:val="center"/>
        <w:rPr>
          <w:rFonts w:ascii="宋体" w:hAnsi="宋体"/>
          <w:b/>
          <w:sz w:val="28"/>
        </w:rPr>
      </w:pPr>
      <w:r>
        <w:rPr>
          <w:rFonts w:ascii="宋体" w:hAnsi="宋体"/>
          <w:b/>
          <w:sz w:val="28"/>
        </w:rPr>
        <w:t>（1）法定代表人/负责人资格证明书</w:t>
      </w:r>
    </w:p>
    <w:p w14:paraId="317B7EAA">
      <w:pPr>
        <w:spacing w:line="480" w:lineRule="auto"/>
        <w:rPr>
          <w:rFonts w:ascii="宋体" w:hAnsi="宋体" w:eastAsia="宋体"/>
          <w:sz w:val="22"/>
        </w:rPr>
      </w:pPr>
      <w:r>
        <w:rPr>
          <w:rFonts w:ascii="宋体" w:hAnsi="宋体"/>
          <w:sz w:val="22"/>
        </w:rPr>
        <w:t>致：</w:t>
      </w:r>
      <w:r>
        <w:rPr>
          <w:rFonts w:hint="eastAsia" w:ascii="宋体" w:hAnsi="宋体"/>
          <w:sz w:val="22"/>
          <w:u w:val="single"/>
        </w:rPr>
        <w:t>中山市黄圃人民医院</w:t>
      </w:r>
    </w:p>
    <w:p w14:paraId="300EAB00">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法定代表人  </w:t>
      </w:r>
      <w:r>
        <w:rPr>
          <w:rFonts w:hint="eastAsia"/>
          <w:szCs w:val="21"/>
        </w:rPr>
        <w:t>，特此证明。</w:t>
      </w:r>
    </w:p>
    <w:p w14:paraId="170A11B7">
      <w:pPr>
        <w:tabs>
          <w:tab w:val="decimal" w:pos="315"/>
          <w:tab w:val="left" w:pos="630"/>
        </w:tabs>
        <w:autoSpaceDE w:val="0"/>
        <w:autoSpaceDN w:val="0"/>
        <w:spacing w:line="360" w:lineRule="auto"/>
        <w:ind w:firstLine="420" w:firstLineChars="200"/>
        <w:jc w:val="left"/>
        <w:rPr>
          <w:rFonts w:ascii="宋体" w:hAnsi="宋体" w:eastAsia="宋体" w:cs="宋体"/>
          <w:kern w:val="0"/>
          <w:szCs w:val="21"/>
          <w:lang w:bidi="zh-CN"/>
        </w:rPr>
      </w:pPr>
      <w:r>
        <w:rPr>
          <w:rFonts w:hint="eastAsia" w:ascii="宋体" w:hAnsi="宋体" w:eastAsia="宋体" w:cs="宋体"/>
          <w:kern w:val="0"/>
          <w:szCs w:val="21"/>
          <w:lang w:bidi="zh-CN"/>
        </w:rPr>
        <w:t>本证明书自签发之日起生效，有效期与本公司响应文件中标注的响应有效期相同。</w:t>
      </w:r>
    </w:p>
    <w:p w14:paraId="749C4369">
      <w:pPr>
        <w:tabs>
          <w:tab w:val="decimal" w:pos="315"/>
          <w:tab w:val="left" w:pos="630"/>
        </w:tabs>
        <w:autoSpaceDE w:val="0"/>
        <w:autoSpaceDN w:val="0"/>
        <w:spacing w:line="360" w:lineRule="auto"/>
        <w:ind w:firstLine="420" w:firstLineChars="200"/>
        <w:jc w:val="left"/>
        <w:rPr>
          <w:rFonts w:ascii="宋体" w:hAnsi="宋体" w:eastAsia="宋体" w:cs="宋体"/>
          <w:kern w:val="0"/>
          <w:szCs w:val="21"/>
          <w:lang w:bidi="zh-CN"/>
        </w:rPr>
      </w:pPr>
    </w:p>
    <w:p w14:paraId="54492B0E">
      <w:pPr>
        <w:tabs>
          <w:tab w:val="decimal" w:pos="315"/>
          <w:tab w:val="left" w:pos="630"/>
        </w:tabs>
        <w:autoSpaceDE w:val="0"/>
        <w:autoSpaceDN w:val="0"/>
        <w:spacing w:line="360" w:lineRule="auto"/>
        <w:ind w:firstLine="420" w:firstLineChars="200"/>
        <w:jc w:val="left"/>
        <w:rPr>
          <w:rFonts w:ascii="宋体" w:hAnsi="宋体" w:eastAsia="宋体" w:cs="宋体"/>
          <w:kern w:val="0"/>
          <w:szCs w:val="21"/>
          <w:lang w:bidi="zh-CN"/>
        </w:rPr>
      </w:pPr>
      <w:r>
        <w:rPr>
          <w:rFonts w:hint="eastAsia" w:ascii="宋体" w:hAnsi="宋体" w:eastAsia="宋体" w:cs="宋体"/>
          <w:kern w:val="0"/>
          <w:szCs w:val="21"/>
          <w:lang w:bidi="zh-CN"/>
        </w:rPr>
        <w:t>签发日期：</w:t>
      </w:r>
      <w:r>
        <w:rPr>
          <w:rFonts w:hint="eastAsia" w:ascii="宋体" w:hAnsi="宋体" w:eastAsia="宋体" w:cs="宋体"/>
          <w:kern w:val="0"/>
          <w:szCs w:val="21"/>
          <w:u w:val="single"/>
          <w:lang w:bidi="zh-CN"/>
        </w:rPr>
        <w:t xml:space="preserve">     年   月   日 </w:t>
      </w:r>
    </w:p>
    <w:p w14:paraId="47AD2695">
      <w:pPr>
        <w:tabs>
          <w:tab w:val="decimal" w:pos="315"/>
          <w:tab w:val="left" w:pos="630"/>
        </w:tabs>
        <w:autoSpaceDE w:val="0"/>
        <w:autoSpaceDN w:val="0"/>
        <w:spacing w:line="360" w:lineRule="auto"/>
        <w:ind w:firstLine="420" w:firstLineChars="200"/>
        <w:jc w:val="left"/>
        <w:rPr>
          <w:rFonts w:ascii="宋体" w:hAnsi="宋体" w:eastAsia="宋体" w:cs="宋体"/>
          <w:kern w:val="0"/>
          <w:szCs w:val="21"/>
          <w:lang w:bidi="zh-CN"/>
        </w:rPr>
      </w:pPr>
      <w:r>
        <w:rPr>
          <w:rFonts w:hint="eastAsia" w:ascii="宋体" w:hAnsi="宋体" w:eastAsia="宋体" w:cs="宋体"/>
          <w:kern w:val="0"/>
          <w:szCs w:val="21"/>
          <w:lang w:bidi="zh-CN"/>
        </w:rPr>
        <w:t>单位：（公章）</w:t>
      </w:r>
    </w:p>
    <w:p w14:paraId="0E9EC75F">
      <w:pPr>
        <w:tabs>
          <w:tab w:val="decimal" w:pos="315"/>
          <w:tab w:val="left" w:pos="630"/>
        </w:tabs>
        <w:autoSpaceDE w:val="0"/>
        <w:autoSpaceDN w:val="0"/>
        <w:spacing w:line="360" w:lineRule="auto"/>
        <w:ind w:firstLine="420" w:firstLineChars="200"/>
        <w:jc w:val="left"/>
        <w:rPr>
          <w:szCs w:val="21"/>
        </w:rPr>
      </w:pPr>
    </w:p>
    <w:p w14:paraId="745D0850">
      <w:pPr>
        <w:tabs>
          <w:tab w:val="decimal" w:pos="315"/>
          <w:tab w:val="left" w:pos="630"/>
        </w:tabs>
        <w:spacing w:line="520" w:lineRule="exact"/>
        <w:ind w:firstLine="420" w:firstLineChars="200"/>
        <w:rPr>
          <w:szCs w:val="21"/>
          <w:u w:val="single"/>
        </w:rPr>
      </w:pPr>
      <w:r>
        <w:rPr>
          <w:rFonts w:hint="eastAsia"/>
          <w:szCs w:val="21"/>
        </w:rPr>
        <w:t>附：代表人性别：年龄：身份证号码：</w:t>
      </w:r>
    </w:p>
    <w:p w14:paraId="0BD37DFA">
      <w:pPr>
        <w:tabs>
          <w:tab w:val="decimal" w:pos="315"/>
          <w:tab w:val="left" w:pos="630"/>
        </w:tabs>
        <w:spacing w:line="520" w:lineRule="exact"/>
        <w:ind w:firstLine="840" w:firstLineChars="400"/>
        <w:rPr>
          <w:szCs w:val="21"/>
          <w:u w:val="single"/>
        </w:rPr>
      </w:pPr>
      <w:r>
        <w:rPr>
          <w:rFonts w:hint="eastAsia"/>
          <w:szCs w:val="21"/>
        </w:rPr>
        <w:t>联系电话：</w:t>
      </w:r>
    </w:p>
    <w:p w14:paraId="567A5773">
      <w:pPr>
        <w:tabs>
          <w:tab w:val="decimal" w:pos="315"/>
          <w:tab w:val="left" w:pos="630"/>
        </w:tabs>
        <w:spacing w:line="440" w:lineRule="exact"/>
        <w:ind w:firstLine="210" w:firstLineChars="100"/>
        <w:rPr>
          <w:szCs w:val="21"/>
        </w:rPr>
      </w:pPr>
    </w:p>
    <w:p w14:paraId="5B471D3F">
      <w:pPr>
        <w:tabs>
          <w:tab w:val="decimal" w:pos="315"/>
          <w:tab w:val="left" w:pos="630"/>
        </w:tabs>
        <w:spacing w:line="440" w:lineRule="exact"/>
        <w:ind w:firstLine="210" w:firstLineChars="100"/>
        <w:rPr>
          <w:szCs w:val="21"/>
        </w:rPr>
      </w:pPr>
      <w:r>
        <w:rPr>
          <w:rFonts w:hint="eastAsia"/>
          <w:szCs w:val="21"/>
        </w:rPr>
        <w:t>说明：1.法定代表人为企业事业单位、国家机关、社会团体的主要行政负责人。</w:t>
      </w:r>
    </w:p>
    <w:p w14:paraId="1562297F">
      <w:pPr>
        <w:tabs>
          <w:tab w:val="decimal" w:pos="315"/>
          <w:tab w:val="left" w:pos="630"/>
        </w:tabs>
        <w:spacing w:line="360" w:lineRule="auto"/>
        <w:ind w:left="630" w:leftChars="300" w:firstLine="210" w:firstLineChars="100"/>
        <w:rPr>
          <w:rFonts w:ascii="宋体" w:hAnsi="宋体"/>
        </w:rPr>
      </w:pPr>
      <w:r>
        <w:rPr>
          <w:rFonts w:hint="eastAsia"/>
          <w:szCs w:val="21"/>
        </w:rPr>
        <w:t>2.内容必须填写真实、清楚、涂改无效，不得转让、买卖。</w:t>
      </w:r>
    </w:p>
    <w:p w14:paraId="2A514D63">
      <w:pPr>
        <w:spacing w:line="360" w:lineRule="auto"/>
        <w:ind w:firstLine="632" w:firstLineChars="300"/>
        <w:rPr>
          <w:rFonts w:ascii="宋体" w:hAnsi="宋体"/>
          <w:b/>
        </w:rPr>
      </w:pPr>
      <w:r>
        <w:rPr>
          <w:rFonts w:ascii="宋体" w:hAnsi="宋体"/>
          <w:b/>
        </w:rPr>
        <w:t>(为避免</w:t>
      </w:r>
      <w:r>
        <w:rPr>
          <w:rFonts w:hint="eastAsia" w:ascii="宋体" w:hAnsi="宋体"/>
          <w:b/>
        </w:rPr>
        <w:t>无效响应</w:t>
      </w:r>
      <w:r>
        <w:rPr>
          <w:rFonts w:ascii="宋体" w:hAnsi="宋体"/>
          <w:b/>
        </w:rPr>
        <w:t>，请</w:t>
      </w:r>
      <w:r>
        <w:rPr>
          <w:rFonts w:hint="eastAsia" w:ascii="宋体" w:hAnsi="宋体"/>
          <w:b/>
        </w:rPr>
        <w:t>供应商</w:t>
      </w:r>
      <w:r>
        <w:rPr>
          <w:rFonts w:ascii="宋体" w:hAnsi="宋体"/>
          <w:b/>
        </w:rPr>
        <w:t>务必提供本附件）</w:t>
      </w:r>
    </w:p>
    <w:p w14:paraId="654CA993">
      <w:pPr>
        <w:spacing w:line="360" w:lineRule="auto"/>
        <w:rPr>
          <w:rFonts w:ascii="宋体" w:hAnsi="宋体"/>
          <w:b/>
          <w:sz w:val="24"/>
        </w:rPr>
      </w:pPr>
    </w:p>
    <w:p w14:paraId="0BEA4661">
      <w:pPr>
        <w:tabs>
          <w:tab w:val="decimal" w:pos="315"/>
          <w:tab w:val="left" w:pos="630"/>
        </w:tabs>
        <w:spacing w:line="480" w:lineRule="exact"/>
        <w:outlineLvl w:val="1"/>
        <w:rPr>
          <w:b/>
          <w:sz w:val="28"/>
          <w:szCs w:val="28"/>
        </w:rPr>
      </w:pPr>
    </w:p>
    <w:p w14:paraId="0A3F256A">
      <w:pPr>
        <w:tabs>
          <w:tab w:val="decimal" w:pos="315"/>
          <w:tab w:val="left" w:pos="630"/>
        </w:tabs>
        <w:spacing w:line="480" w:lineRule="exact"/>
        <w:jc w:val="center"/>
        <w:outlineLvl w:val="1"/>
        <w:rPr>
          <w:b/>
          <w:sz w:val="28"/>
          <w:szCs w:val="28"/>
        </w:rPr>
      </w:pPr>
      <w:r>
        <w:rPr>
          <w:b/>
          <w:bCs/>
          <w:szCs w:val="21"/>
        </w:rPr>
        <w:pict>
          <v:shape id="_x0000_s1026" o:spid="_x0000_s1026" o:spt="176" type="#_x0000_t176" style="position:absolute;left:0pt;margin-left:35.15pt;margin-top:5.05pt;height:117.25pt;width:183.75pt;mso-wrap-distance-left:9pt;mso-wrap-distance-right:9pt;z-index:-251657216;mso-width-relative:page;mso-height-relative:page;"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path/>
            <v:fill focussize="0,0"/>
            <v:stroke joinstyle="miter"/>
            <v:imagedata o:title=""/>
            <o:lock v:ext="edit"/>
            <v:textbox>
              <w:txbxContent>
                <w:p w14:paraId="084865B6">
                  <w:pPr>
                    <w:tabs>
                      <w:tab w:val="decimal" w:pos="315"/>
                      <w:tab w:val="left" w:pos="630"/>
                    </w:tabs>
                    <w:jc w:val="center"/>
                    <w:rPr>
                      <w:szCs w:val="21"/>
                    </w:rPr>
                  </w:pPr>
                </w:p>
                <w:p w14:paraId="11A93939">
                  <w:pPr>
                    <w:tabs>
                      <w:tab w:val="decimal" w:pos="315"/>
                      <w:tab w:val="left" w:pos="630"/>
                    </w:tabs>
                    <w:jc w:val="center"/>
                    <w:rPr>
                      <w:szCs w:val="21"/>
                    </w:rPr>
                  </w:pPr>
                </w:p>
                <w:p w14:paraId="2027ABE6">
                  <w:pPr>
                    <w:tabs>
                      <w:tab w:val="decimal" w:pos="315"/>
                      <w:tab w:val="left" w:pos="630"/>
                    </w:tabs>
                    <w:jc w:val="center"/>
                    <w:rPr>
                      <w:szCs w:val="21"/>
                    </w:rPr>
                  </w:pPr>
                </w:p>
                <w:p w14:paraId="59BD8839">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Pr>
          <w:b/>
          <w:bCs/>
          <w:sz w:val="24"/>
          <w:szCs w:val="24"/>
        </w:rPr>
        <w:pict>
          <v:shape id="_x0000_s1029" o:spid="_x0000_s1029" o:spt="176" type="#_x0000_t176" style="position:absolute;left:0pt;margin-left:258.75pt;margin-top:4.1pt;height:118.05pt;width:183.75pt;mso-wrap-distance-left:9pt;mso-wrap-distance-right:9pt;z-index:-251656192;mso-width-relative:page;mso-height-relative:page;"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path/>
            <v:fill focussize="0,0"/>
            <v:stroke joinstyle="miter"/>
            <v:imagedata o:title=""/>
            <o:lock v:ext="edit"/>
            <v:textbox>
              <w:txbxContent>
                <w:p w14:paraId="5798886F">
                  <w:pPr>
                    <w:tabs>
                      <w:tab w:val="decimal" w:pos="315"/>
                      <w:tab w:val="left" w:pos="630"/>
                    </w:tabs>
                    <w:jc w:val="center"/>
                    <w:rPr>
                      <w:szCs w:val="21"/>
                    </w:rPr>
                  </w:pPr>
                </w:p>
                <w:p w14:paraId="02029C73">
                  <w:pPr>
                    <w:tabs>
                      <w:tab w:val="decimal" w:pos="315"/>
                      <w:tab w:val="left" w:pos="630"/>
                    </w:tabs>
                    <w:jc w:val="center"/>
                    <w:rPr>
                      <w:szCs w:val="21"/>
                    </w:rPr>
                  </w:pPr>
                </w:p>
                <w:p w14:paraId="61D5CF2F">
                  <w:pPr>
                    <w:tabs>
                      <w:tab w:val="decimal" w:pos="315"/>
                      <w:tab w:val="left" w:pos="630"/>
                    </w:tabs>
                    <w:jc w:val="center"/>
                    <w:rPr>
                      <w:szCs w:val="21"/>
                    </w:rPr>
                  </w:pPr>
                </w:p>
                <w:p w14:paraId="1D9A0FCA">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14:paraId="7BE6DBDC">
      <w:pPr>
        <w:tabs>
          <w:tab w:val="decimal" w:pos="315"/>
          <w:tab w:val="left" w:pos="630"/>
        </w:tabs>
        <w:spacing w:line="480" w:lineRule="exact"/>
        <w:jc w:val="center"/>
        <w:outlineLvl w:val="1"/>
        <w:rPr>
          <w:b/>
          <w:sz w:val="28"/>
          <w:szCs w:val="28"/>
        </w:rPr>
      </w:pPr>
    </w:p>
    <w:p w14:paraId="18622629">
      <w:pPr>
        <w:tabs>
          <w:tab w:val="decimal" w:pos="315"/>
          <w:tab w:val="left" w:pos="630"/>
        </w:tabs>
        <w:spacing w:line="480" w:lineRule="exact"/>
        <w:jc w:val="center"/>
        <w:outlineLvl w:val="1"/>
        <w:rPr>
          <w:b/>
          <w:sz w:val="28"/>
          <w:szCs w:val="28"/>
        </w:rPr>
      </w:pPr>
    </w:p>
    <w:p w14:paraId="135752B2">
      <w:pPr>
        <w:tabs>
          <w:tab w:val="decimal" w:pos="315"/>
          <w:tab w:val="left" w:pos="630"/>
        </w:tabs>
        <w:spacing w:line="480" w:lineRule="exact"/>
        <w:jc w:val="center"/>
        <w:outlineLvl w:val="1"/>
        <w:rPr>
          <w:b/>
          <w:sz w:val="28"/>
          <w:szCs w:val="28"/>
        </w:rPr>
      </w:pPr>
    </w:p>
    <w:p w14:paraId="1D51B776">
      <w:pPr>
        <w:pStyle w:val="20"/>
        <w:rPr>
          <w:b/>
          <w:sz w:val="28"/>
          <w:szCs w:val="28"/>
        </w:rPr>
      </w:pPr>
    </w:p>
    <w:p w14:paraId="1B28BE99">
      <w:pPr>
        <w:spacing w:line="360" w:lineRule="auto"/>
        <w:rPr>
          <w:rFonts w:ascii="宋体" w:hAnsi="宋体"/>
          <w:b/>
          <w:sz w:val="24"/>
        </w:rPr>
      </w:pPr>
    </w:p>
    <w:p w14:paraId="748A9EEF">
      <w:pPr>
        <w:widowControl/>
        <w:jc w:val="left"/>
        <w:rPr>
          <w:rFonts w:ascii="宋体" w:hAnsi="宋体"/>
          <w:b/>
          <w:sz w:val="28"/>
        </w:rPr>
      </w:pPr>
      <w:r>
        <w:rPr>
          <w:rFonts w:ascii="宋体" w:hAnsi="宋体"/>
          <w:b/>
          <w:sz w:val="28"/>
        </w:rPr>
        <w:br w:type="page"/>
      </w:r>
    </w:p>
    <w:p w14:paraId="1B19C6D4">
      <w:pPr>
        <w:spacing w:afterLines="50" w:line="360" w:lineRule="auto"/>
        <w:jc w:val="center"/>
        <w:rPr>
          <w:rFonts w:ascii="宋体" w:hAnsi="宋体"/>
          <w:b/>
          <w:sz w:val="24"/>
        </w:rPr>
      </w:pPr>
      <w:r>
        <w:rPr>
          <w:rFonts w:ascii="宋体" w:hAnsi="宋体"/>
          <w:b/>
          <w:sz w:val="28"/>
        </w:rPr>
        <w:t>（2）法定代表人/负责人授权委托书</w:t>
      </w:r>
    </w:p>
    <w:p w14:paraId="2D5C0975">
      <w:pPr>
        <w:snapToGrid w:val="0"/>
        <w:spacing w:line="440" w:lineRule="exact"/>
        <w:rPr>
          <w:rFonts w:ascii="宋体" w:hAnsi="宋体" w:eastAsia="宋体"/>
          <w:sz w:val="22"/>
        </w:rPr>
      </w:pPr>
      <w:r>
        <w:rPr>
          <w:rFonts w:ascii="宋体" w:hAnsi="宋体"/>
          <w:sz w:val="22"/>
        </w:rPr>
        <w:t>致：</w:t>
      </w:r>
      <w:r>
        <w:rPr>
          <w:rFonts w:hint="eastAsia" w:ascii="宋体" w:hAnsi="宋体"/>
          <w:sz w:val="22"/>
          <w:u w:val="single"/>
        </w:rPr>
        <w:t>中山市黄圃人民医院</w:t>
      </w:r>
    </w:p>
    <w:p w14:paraId="6E1DB97C">
      <w:pPr>
        <w:tabs>
          <w:tab w:val="decimal" w:pos="315"/>
          <w:tab w:val="left" w:pos="630"/>
        </w:tabs>
        <w:autoSpaceDE w:val="0"/>
        <w:autoSpaceDN w:val="0"/>
        <w:spacing w:line="360" w:lineRule="auto"/>
        <w:ind w:firstLine="420" w:firstLineChars="200"/>
        <w:jc w:val="left"/>
        <w:rPr>
          <w:rFonts w:ascii="宋体" w:hAnsi="宋体" w:eastAsia="宋体" w:cs="宋体"/>
          <w:kern w:val="0"/>
          <w:szCs w:val="21"/>
          <w:lang w:val="zh-CN" w:bidi="zh-CN"/>
        </w:rPr>
      </w:pPr>
    </w:p>
    <w:p w14:paraId="38C283AB">
      <w:pPr>
        <w:spacing w:line="480" w:lineRule="exact"/>
        <w:ind w:firstLine="420" w:firstLineChars="200"/>
        <w:jc w:val="left"/>
        <w:rPr>
          <w:rFonts w:ascii="宋体" w:hAnsi="宋体" w:eastAsia="宋体" w:cs="宋体"/>
          <w:kern w:val="0"/>
          <w:szCs w:val="21"/>
          <w:lang w:val="zh-CN" w:bidi="zh-CN"/>
        </w:rPr>
      </w:pPr>
      <w:r>
        <w:rPr>
          <w:rFonts w:hint="eastAsia" w:ascii="宋体" w:hAnsi="宋体" w:eastAsia="宋体" w:cs="宋体"/>
          <w:kern w:val="0"/>
          <w:szCs w:val="21"/>
          <w:lang w:val="zh-CN" w:bidi="zh-CN"/>
        </w:rPr>
        <w:t>本授权书声明：</w:t>
      </w:r>
      <w:r>
        <w:rPr>
          <w:rFonts w:hint="eastAsia" w:ascii="宋体" w:hAnsi="宋体" w:eastAsia="宋体" w:cs="宋体"/>
          <w:kern w:val="0"/>
          <w:szCs w:val="21"/>
          <w:u w:val="single"/>
          <w:lang w:val="zh-CN" w:bidi="zh-CN"/>
        </w:rPr>
        <w:t xml:space="preserve"> （</w:t>
      </w:r>
      <w:r>
        <w:rPr>
          <w:rFonts w:hint="eastAsia" w:ascii="宋体" w:hAnsi="宋体" w:eastAsia="宋体" w:cs="宋体"/>
          <w:kern w:val="0"/>
          <w:szCs w:val="21"/>
          <w:u w:val="single"/>
          <w:lang w:bidi="zh-CN"/>
        </w:rPr>
        <w:t>法定代表人</w:t>
      </w:r>
      <w:r>
        <w:rPr>
          <w:rFonts w:hint="eastAsia" w:ascii="宋体" w:hAnsi="宋体" w:eastAsia="宋体" w:cs="宋体"/>
          <w:kern w:val="0"/>
          <w:szCs w:val="21"/>
          <w:u w:val="single"/>
          <w:lang w:val="zh-CN" w:bidi="zh-CN"/>
        </w:rPr>
        <w:t>姓名）</w:t>
      </w:r>
      <w:r>
        <w:rPr>
          <w:rFonts w:hint="eastAsia" w:ascii="宋体" w:hAnsi="宋体" w:eastAsia="宋体" w:cs="宋体"/>
          <w:kern w:val="0"/>
          <w:szCs w:val="21"/>
          <w:lang w:val="zh-CN" w:bidi="zh-CN"/>
        </w:rPr>
        <w:t>是</w:t>
      </w:r>
      <w:r>
        <w:rPr>
          <w:rFonts w:hint="eastAsia" w:ascii="宋体" w:hAnsi="宋体" w:eastAsia="宋体" w:cs="宋体"/>
          <w:kern w:val="0"/>
          <w:szCs w:val="21"/>
          <w:u w:val="single"/>
          <w:lang w:val="zh-CN" w:bidi="zh-CN"/>
        </w:rPr>
        <w:t>（</w:t>
      </w:r>
      <w:r>
        <w:rPr>
          <w:rFonts w:hint="eastAsia" w:ascii="宋体" w:hAnsi="宋体" w:eastAsia="宋体" w:cs="宋体"/>
          <w:kern w:val="0"/>
          <w:szCs w:val="21"/>
          <w:u w:val="single"/>
          <w:lang w:bidi="zh-CN"/>
        </w:rPr>
        <w:t>供应商</w:t>
      </w:r>
      <w:r>
        <w:rPr>
          <w:rFonts w:hint="eastAsia" w:ascii="宋体" w:hAnsi="宋体" w:eastAsia="宋体" w:cs="宋体"/>
          <w:kern w:val="0"/>
          <w:szCs w:val="21"/>
          <w:u w:val="single"/>
          <w:lang w:val="zh-CN" w:bidi="zh-CN"/>
        </w:rPr>
        <w:t>名称）</w:t>
      </w:r>
      <w:r>
        <w:rPr>
          <w:rFonts w:hint="eastAsia" w:ascii="宋体" w:hAnsi="宋体" w:eastAsia="宋体" w:cs="宋体"/>
          <w:kern w:val="0"/>
          <w:szCs w:val="21"/>
          <w:lang w:val="zh-CN" w:bidi="zh-CN"/>
        </w:rPr>
        <w:t>的法定代表人，现授权我单位的</w:t>
      </w:r>
      <w:r>
        <w:rPr>
          <w:rFonts w:hint="eastAsia" w:ascii="宋体" w:hAnsi="宋体" w:eastAsia="宋体" w:cs="宋体"/>
          <w:kern w:val="0"/>
          <w:szCs w:val="21"/>
          <w:u w:val="single"/>
          <w:lang w:val="zh-CN" w:bidi="zh-CN"/>
        </w:rPr>
        <w:t>（被授权人的姓名）</w:t>
      </w:r>
      <w:r>
        <w:rPr>
          <w:rFonts w:hint="eastAsia" w:ascii="宋体" w:hAnsi="宋体" w:eastAsia="宋体" w:cs="宋体"/>
          <w:kern w:val="0"/>
          <w:szCs w:val="21"/>
          <w:lang w:val="zh-CN" w:bidi="zh-CN"/>
        </w:rPr>
        <w:t>为本公司的</w:t>
      </w:r>
      <w:r>
        <w:rPr>
          <w:rFonts w:hint="eastAsia" w:ascii="宋体" w:hAnsi="宋体" w:eastAsia="宋体" w:cs="宋体"/>
          <w:kern w:val="0"/>
          <w:szCs w:val="21"/>
          <w:lang w:bidi="zh-CN"/>
        </w:rPr>
        <w:t>全权</w:t>
      </w:r>
      <w:r>
        <w:rPr>
          <w:rFonts w:hint="eastAsia" w:ascii="宋体" w:hAnsi="宋体" w:eastAsia="宋体" w:cs="宋体"/>
          <w:kern w:val="0"/>
          <w:szCs w:val="21"/>
          <w:lang w:val="zh-CN" w:bidi="zh-CN"/>
        </w:rPr>
        <w:t>代理人，就“</w:t>
      </w:r>
      <w:r>
        <w:rPr>
          <w:rFonts w:hint="eastAsia" w:ascii="宋体" w:hAnsi="宋体"/>
          <w:b/>
          <w:bCs/>
          <w:szCs w:val="21"/>
        </w:rPr>
        <w:t>中山市黄圃人民医院科研专项（基于人用经验扶仁止泻口服液的成药性研究）检测服务项目（二次）</w:t>
      </w:r>
      <w:r>
        <w:rPr>
          <w:rFonts w:hint="eastAsia" w:ascii="宋体" w:hAnsi="宋体" w:eastAsia="宋体" w:cs="宋体"/>
          <w:kern w:val="0"/>
          <w:szCs w:val="21"/>
          <w:lang w:val="zh-CN" w:bidi="zh-CN"/>
        </w:rPr>
        <w:t>”</w:t>
      </w:r>
      <w:r>
        <w:t>项目采购</w:t>
      </w:r>
      <w:r>
        <w:rPr>
          <w:rFonts w:hint="eastAsia" w:ascii="宋体" w:hAnsi="宋体" w:eastAsia="宋体" w:cs="宋体"/>
          <w:kern w:val="0"/>
          <w:szCs w:val="21"/>
          <w:lang w:val="zh-CN" w:bidi="zh-CN"/>
        </w:rPr>
        <w:t>的</w:t>
      </w:r>
      <w:r>
        <w:rPr>
          <w:rFonts w:hint="eastAsia" w:ascii="宋体" w:hAnsi="宋体" w:eastAsia="宋体" w:cs="宋体"/>
          <w:kern w:val="0"/>
          <w:szCs w:val="21"/>
          <w:lang w:bidi="zh-CN"/>
        </w:rPr>
        <w:t>响应</w:t>
      </w:r>
      <w:r>
        <w:rPr>
          <w:rFonts w:hint="eastAsia" w:ascii="宋体" w:hAnsi="宋体" w:eastAsia="宋体" w:cs="宋体"/>
          <w:kern w:val="0"/>
          <w:szCs w:val="21"/>
          <w:lang w:val="zh-CN" w:bidi="zh-CN"/>
        </w:rPr>
        <w:t>和合同执行，以我方的名义处理一切与之有关的事宜。</w:t>
      </w:r>
    </w:p>
    <w:p w14:paraId="1E7EA60A">
      <w:pPr>
        <w:spacing w:line="360" w:lineRule="auto"/>
        <w:ind w:firstLine="420" w:firstLineChars="200"/>
        <w:rPr>
          <w:rFonts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生效，有效期与我单位响应文件中标注的响应有效期相同。特此声明。</w:t>
      </w:r>
    </w:p>
    <w:p w14:paraId="12620414">
      <w:pPr>
        <w:tabs>
          <w:tab w:val="decimal" w:pos="315"/>
          <w:tab w:val="left" w:pos="630"/>
        </w:tabs>
        <w:spacing w:line="360" w:lineRule="auto"/>
        <w:rPr>
          <w:szCs w:val="21"/>
        </w:rPr>
      </w:pPr>
    </w:p>
    <w:p w14:paraId="522878D5">
      <w:pPr>
        <w:tabs>
          <w:tab w:val="decimal" w:pos="315"/>
          <w:tab w:val="left" w:pos="630"/>
        </w:tabs>
        <w:spacing w:line="360" w:lineRule="auto"/>
        <w:rPr>
          <w:szCs w:val="21"/>
        </w:rPr>
      </w:pPr>
      <w:r>
        <w:rPr>
          <w:rFonts w:hint="eastAsia"/>
          <w:szCs w:val="21"/>
        </w:rPr>
        <w:t xml:space="preserve">授权单位：（盖章）     </w:t>
      </w:r>
    </w:p>
    <w:p w14:paraId="5F1EB4E3">
      <w:pPr>
        <w:tabs>
          <w:tab w:val="decimal" w:pos="315"/>
          <w:tab w:val="left" w:pos="630"/>
        </w:tabs>
        <w:spacing w:line="360" w:lineRule="auto"/>
        <w:rPr>
          <w:szCs w:val="21"/>
        </w:rPr>
      </w:pPr>
      <w:r>
        <w:rPr>
          <w:rFonts w:hint="eastAsia"/>
          <w:szCs w:val="21"/>
        </w:rPr>
        <w:t>法定代表人：（签字或盖私章）</w:t>
      </w:r>
    </w:p>
    <w:p w14:paraId="385E46F6">
      <w:pPr>
        <w:tabs>
          <w:tab w:val="decimal" w:pos="315"/>
          <w:tab w:val="left" w:pos="630"/>
        </w:tabs>
        <w:spacing w:line="360" w:lineRule="auto"/>
        <w:rPr>
          <w:szCs w:val="21"/>
        </w:rPr>
      </w:pPr>
      <w:r>
        <w:rPr>
          <w:rFonts w:hint="eastAsia" w:ascii="宋体" w:hAnsi="宋体"/>
          <w:spacing w:val="20"/>
          <w:szCs w:val="21"/>
        </w:rPr>
        <w:t>被授权人：</w:t>
      </w:r>
      <w:r>
        <w:rPr>
          <w:rFonts w:hint="eastAsia"/>
          <w:szCs w:val="21"/>
        </w:rPr>
        <w:t>（签字或盖私章）</w:t>
      </w:r>
    </w:p>
    <w:p w14:paraId="514E7049">
      <w:pPr>
        <w:pStyle w:val="2"/>
      </w:pPr>
    </w:p>
    <w:p w14:paraId="416479C1">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 xml:space="preserve">：         </w:t>
      </w:r>
      <w:r>
        <w:rPr>
          <w:rFonts w:hint="eastAsia"/>
          <w:szCs w:val="21"/>
        </w:rPr>
        <w:t>身份证号码：</w:t>
      </w:r>
    </w:p>
    <w:p w14:paraId="199AF5FB">
      <w:pPr>
        <w:tabs>
          <w:tab w:val="decimal" w:pos="315"/>
          <w:tab w:val="left" w:pos="630"/>
        </w:tabs>
        <w:spacing w:line="360" w:lineRule="auto"/>
        <w:ind w:firstLine="472" w:firstLineChars="225"/>
        <w:rPr>
          <w:rFonts w:ascii="宋体" w:hAnsi="宋体"/>
          <w:sz w:val="22"/>
        </w:rPr>
      </w:pPr>
      <w:r>
        <w:rPr>
          <w:rFonts w:hint="eastAsia"/>
          <w:szCs w:val="21"/>
        </w:rPr>
        <w:t>联系电话：</w:t>
      </w:r>
    </w:p>
    <w:p w14:paraId="24B300AE">
      <w:pPr>
        <w:tabs>
          <w:tab w:val="left" w:pos="4140"/>
        </w:tabs>
        <w:spacing w:line="500" w:lineRule="exact"/>
        <w:ind w:firstLine="440" w:firstLineChars="200"/>
        <w:rPr>
          <w:rFonts w:ascii="宋体" w:hAnsi="宋体"/>
          <w:sz w:val="22"/>
          <w:szCs w:val="21"/>
        </w:rPr>
      </w:pPr>
    </w:p>
    <w:p w14:paraId="5DB46DD8">
      <w:pPr>
        <w:spacing w:line="312" w:lineRule="auto"/>
        <w:rPr>
          <w:rFonts w:ascii="宋体" w:hAnsi="宋体" w:eastAsia="宋体"/>
          <w:szCs w:val="21"/>
        </w:rPr>
      </w:pPr>
      <w:r>
        <w:rPr>
          <w:rFonts w:ascii="宋体" w:hAnsi="宋体"/>
          <w:szCs w:val="21"/>
        </w:rPr>
        <w:t>说明：1.</w:t>
      </w:r>
      <w:r>
        <w:rPr>
          <w:rFonts w:hint="eastAsia"/>
          <w:szCs w:val="21"/>
        </w:rPr>
        <w:t>法定代表人为企业事业单位、国家机关、社会团体的主要行政负责人。</w:t>
      </w:r>
    </w:p>
    <w:p w14:paraId="1EDF507E">
      <w:pPr>
        <w:tabs>
          <w:tab w:val="decimal" w:pos="315"/>
          <w:tab w:val="left" w:pos="630"/>
        </w:tabs>
        <w:spacing w:line="360" w:lineRule="auto"/>
        <w:ind w:left="630" w:leftChars="300"/>
        <w:rPr>
          <w:rFonts w:ascii="宋体" w:hAnsi="宋体"/>
          <w:szCs w:val="21"/>
        </w:rPr>
      </w:pPr>
      <w:r>
        <w:rPr>
          <w:rFonts w:hint="eastAsia"/>
          <w:szCs w:val="21"/>
        </w:rPr>
        <w:t>2.内容必须填写真实、清楚、涂改无效，不得转让、买卖。</w:t>
      </w:r>
    </w:p>
    <w:p w14:paraId="4ECCE588">
      <w:pPr>
        <w:tabs>
          <w:tab w:val="left" w:pos="1100"/>
        </w:tabs>
        <w:spacing w:line="360" w:lineRule="auto"/>
        <w:ind w:left="384" w:leftChars="183" w:firstLine="210" w:firstLineChars="100"/>
        <w:rPr>
          <w:rFonts w:ascii="宋体" w:hAnsi="宋体"/>
          <w:szCs w:val="21"/>
        </w:rPr>
      </w:pPr>
      <w:r>
        <w:rPr>
          <w:rFonts w:hint="eastAsia" w:ascii="宋体" w:hAnsi="宋体"/>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14:paraId="263B50F4">
      <w:pPr>
        <w:spacing w:beforeLines="50"/>
        <w:rPr>
          <w:rFonts w:ascii="宋体" w:hAnsi="宋体"/>
          <w:szCs w:val="21"/>
        </w:rPr>
      </w:pPr>
    </w:p>
    <w:p w14:paraId="747D4983">
      <w:pPr>
        <w:tabs>
          <w:tab w:val="decimal" w:pos="315"/>
          <w:tab w:val="left" w:pos="630"/>
        </w:tabs>
        <w:spacing w:line="480" w:lineRule="exact"/>
        <w:outlineLvl w:val="1"/>
        <w:rPr>
          <w:b/>
          <w:sz w:val="28"/>
          <w:szCs w:val="28"/>
        </w:rPr>
      </w:pPr>
    </w:p>
    <w:p w14:paraId="1835B5F5">
      <w:pPr>
        <w:tabs>
          <w:tab w:val="decimal" w:pos="315"/>
          <w:tab w:val="left" w:pos="630"/>
        </w:tabs>
        <w:spacing w:line="480" w:lineRule="exact"/>
        <w:jc w:val="center"/>
        <w:outlineLvl w:val="1"/>
        <w:rPr>
          <w:b/>
          <w:sz w:val="28"/>
          <w:szCs w:val="28"/>
        </w:rPr>
      </w:pPr>
      <w:r>
        <w:rPr>
          <w:b/>
          <w:bCs/>
          <w:szCs w:val="21"/>
        </w:rPr>
        <w:pict>
          <v:shape id="_x0000_s1028" o:spid="_x0000_s1028" o:spt="176" type="#_x0000_t176" style="position:absolute;left:0pt;margin-left:35.15pt;margin-top:5.05pt;height:117.25pt;width:183.75pt;mso-wrap-distance-left:9pt;mso-wrap-distance-right:9pt;z-index:-251655168;mso-width-relative:page;mso-height-relative:page;"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path/>
            <v:fill focussize="0,0"/>
            <v:stroke joinstyle="miter"/>
            <v:imagedata o:title=""/>
            <o:lock v:ext="edit"/>
            <v:textbox>
              <w:txbxContent>
                <w:p w14:paraId="7E8EF941">
                  <w:pPr>
                    <w:tabs>
                      <w:tab w:val="decimal" w:pos="315"/>
                      <w:tab w:val="left" w:pos="630"/>
                    </w:tabs>
                    <w:jc w:val="center"/>
                    <w:rPr>
                      <w:szCs w:val="21"/>
                    </w:rPr>
                  </w:pPr>
                </w:p>
                <w:p w14:paraId="0786BF47">
                  <w:pPr>
                    <w:tabs>
                      <w:tab w:val="decimal" w:pos="315"/>
                      <w:tab w:val="left" w:pos="630"/>
                    </w:tabs>
                    <w:jc w:val="center"/>
                    <w:rPr>
                      <w:szCs w:val="21"/>
                    </w:rPr>
                  </w:pPr>
                </w:p>
                <w:p w14:paraId="7B776889">
                  <w:pPr>
                    <w:tabs>
                      <w:tab w:val="decimal" w:pos="315"/>
                      <w:tab w:val="left" w:pos="630"/>
                    </w:tabs>
                    <w:jc w:val="center"/>
                    <w:rPr>
                      <w:szCs w:val="21"/>
                    </w:rPr>
                  </w:pPr>
                </w:p>
                <w:p w14:paraId="2E35E29A">
                  <w:pPr>
                    <w:tabs>
                      <w:tab w:val="decimal" w:pos="315"/>
                      <w:tab w:val="left" w:pos="630"/>
                    </w:tabs>
                    <w:jc w:val="center"/>
                    <w:rPr>
                      <w:rFonts w:hAnsi="Times New Roman"/>
                      <w:szCs w:val="21"/>
                    </w:rPr>
                  </w:pPr>
                  <w:r>
                    <w:rPr>
                      <w:rFonts w:hint="eastAsia"/>
                      <w:szCs w:val="21"/>
                    </w:rPr>
                    <w:t>被授权代表身份证正面复印件或扫描件</w:t>
                  </w:r>
                </w:p>
                <w:p w14:paraId="16D6580F">
                  <w:pPr>
                    <w:tabs>
                      <w:tab w:val="decimal" w:pos="315"/>
                      <w:tab w:val="left" w:pos="630"/>
                    </w:tabs>
                    <w:jc w:val="center"/>
                    <w:rPr>
                      <w:rFonts w:hAnsi="Times New Roman"/>
                      <w:szCs w:val="21"/>
                    </w:rPr>
                  </w:pPr>
                </w:p>
              </w:txbxContent>
            </v:textbox>
            <w10:wrap type="tight"/>
          </v:shape>
        </w:pict>
      </w:r>
      <w:r>
        <w:rPr>
          <w:b/>
          <w:bCs/>
          <w:sz w:val="24"/>
          <w:szCs w:val="24"/>
        </w:rPr>
        <w:pict>
          <v:shape id="_x0000_s1027" o:spid="_x0000_s1027" o:spt="176" type="#_x0000_t176" style="position:absolute;left:0pt;margin-left:258.75pt;margin-top:4.1pt;height:118.05pt;width:183.75pt;mso-wrap-distance-left:9pt;mso-wrap-distance-right:9pt;z-index:-251654144;mso-width-relative:page;mso-height-relative:page;"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path/>
            <v:fill focussize="0,0"/>
            <v:stroke joinstyle="miter"/>
            <v:imagedata o:title=""/>
            <o:lock v:ext="edit"/>
            <v:textbox>
              <w:txbxContent>
                <w:p w14:paraId="102F56EA">
                  <w:pPr>
                    <w:tabs>
                      <w:tab w:val="decimal" w:pos="315"/>
                      <w:tab w:val="left" w:pos="630"/>
                    </w:tabs>
                    <w:jc w:val="center"/>
                    <w:rPr>
                      <w:szCs w:val="21"/>
                    </w:rPr>
                  </w:pPr>
                </w:p>
                <w:p w14:paraId="1CCFA1F7">
                  <w:pPr>
                    <w:tabs>
                      <w:tab w:val="decimal" w:pos="315"/>
                      <w:tab w:val="left" w:pos="630"/>
                    </w:tabs>
                    <w:jc w:val="center"/>
                    <w:rPr>
                      <w:szCs w:val="21"/>
                    </w:rPr>
                  </w:pPr>
                </w:p>
                <w:p w14:paraId="28111D9D">
                  <w:pPr>
                    <w:tabs>
                      <w:tab w:val="decimal" w:pos="315"/>
                      <w:tab w:val="left" w:pos="630"/>
                    </w:tabs>
                    <w:jc w:val="center"/>
                    <w:rPr>
                      <w:szCs w:val="21"/>
                    </w:rPr>
                  </w:pPr>
                </w:p>
                <w:p w14:paraId="1475E69D">
                  <w:pPr>
                    <w:tabs>
                      <w:tab w:val="decimal" w:pos="315"/>
                      <w:tab w:val="left" w:pos="630"/>
                    </w:tabs>
                    <w:jc w:val="center"/>
                    <w:rPr>
                      <w:rFonts w:hAnsi="Times New Roman"/>
                      <w:szCs w:val="21"/>
                    </w:rPr>
                  </w:pPr>
                  <w:r>
                    <w:rPr>
                      <w:rFonts w:hint="eastAsia"/>
                      <w:szCs w:val="21"/>
                    </w:rPr>
                    <w:t>被授权代表身份证反面复印件或扫描件</w:t>
                  </w:r>
                </w:p>
                <w:p w14:paraId="13FCB3CA">
                  <w:pPr>
                    <w:tabs>
                      <w:tab w:val="decimal" w:pos="315"/>
                      <w:tab w:val="left" w:pos="630"/>
                    </w:tabs>
                    <w:jc w:val="center"/>
                    <w:rPr>
                      <w:rFonts w:hAnsi="Times New Roman"/>
                      <w:szCs w:val="21"/>
                    </w:rPr>
                  </w:pPr>
                </w:p>
              </w:txbxContent>
            </v:textbox>
            <w10:wrap type="tight"/>
          </v:shape>
        </w:pict>
      </w:r>
    </w:p>
    <w:p w14:paraId="65318869">
      <w:pPr>
        <w:tabs>
          <w:tab w:val="decimal" w:pos="315"/>
          <w:tab w:val="left" w:pos="630"/>
        </w:tabs>
        <w:spacing w:line="480" w:lineRule="exact"/>
        <w:jc w:val="center"/>
        <w:outlineLvl w:val="1"/>
        <w:rPr>
          <w:b/>
          <w:sz w:val="28"/>
          <w:szCs w:val="28"/>
        </w:rPr>
      </w:pPr>
    </w:p>
    <w:p w14:paraId="5CB48EE2">
      <w:pPr>
        <w:tabs>
          <w:tab w:val="decimal" w:pos="315"/>
          <w:tab w:val="left" w:pos="630"/>
        </w:tabs>
        <w:spacing w:line="480" w:lineRule="exact"/>
        <w:jc w:val="center"/>
        <w:outlineLvl w:val="1"/>
        <w:rPr>
          <w:b/>
          <w:sz w:val="28"/>
          <w:szCs w:val="28"/>
        </w:rPr>
      </w:pPr>
    </w:p>
    <w:p w14:paraId="230EFD71">
      <w:pPr>
        <w:tabs>
          <w:tab w:val="decimal" w:pos="315"/>
          <w:tab w:val="left" w:pos="630"/>
        </w:tabs>
        <w:spacing w:line="480" w:lineRule="exact"/>
        <w:jc w:val="center"/>
        <w:outlineLvl w:val="1"/>
        <w:rPr>
          <w:b/>
          <w:sz w:val="28"/>
          <w:szCs w:val="28"/>
        </w:rPr>
      </w:pPr>
    </w:p>
    <w:p w14:paraId="29A673ED">
      <w:r>
        <w:br w:type="page"/>
      </w:r>
    </w:p>
    <w:p w14:paraId="2D3E429A">
      <w:pPr>
        <w:numPr>
          <w:ilvl w:val="0"/>
          <w:numId w:val="0"/>
        </w:numPr>
        <w:jc w:val="center"/>
        <w:rPr>
          <w:ins w:id="4" w:author="Mitty" w:date="2025-11-21T09:02:39Z"/>
          <w:rFonts w:hint="eastAsia" w:asciiTheme="minorHAnsi" w:hAnsiTheme="minorHAnsi" w:eastAsiaTheme="minorEastAsia" w:cstheme="minorBidi"/>
          <w:b/>
          <w:bCs/>
          <w:kern w:val="2"/>
          <w:sz w:val="28"/>
          <w:szCs w:val="28"/>
          <w:lang w:val="en-US" w:eastAsia="zh-CN" w:bidi="ar-SA"/>
        </w:rPr>
      </w:pPr>
      <w:ins w:id="5" w:author="Mitty" w:date="2025-11-21T09:02:41Z">
        <w:r>
          <w:rPr>
            <w:rFonts w:hint="eastAsia" w:asciiTheme="minorHAnsi" w:hAnsiTheme="minorHAnsi" w:eastAsiaTheme="minorEastAsia" w:cstheme="minorBidi"/>
            <w:b/>
            <w:bCs/>
            <w:kern w:val="2"/>
            <w:sz w:val="28"/>
            <w:szCs w:val="28"/>
            <w:lang w:val="en-US" w:eastAsia="zh-CN" w:bidi="ar-SA"/>
          </w:rPr>
          <w:t>二、</w:t>
        </w:r>
      </w:ins>
      <w:ins w:id="6" w:author="Mitty" w:date="2025-11-21T09:03:00Z">
        <w:r>
          <w:rPr>
            <w:rFonts w:hint="eastAsia" w:cstheme="minorBidi"/>
            <w:b/>
            <w:bCs/>
            <w:kern w:val="2"/>
            <w:sz w:val="28"/>
            <w:szCs w:val="28"/>
            <w:lang w:val="en-US" w:eastAsia="zh-CN" w:bidi="ar-SA"/>
          </w:rPr>
          <w:t>商务技术</w:t>
        </w:r>
      </w:ins>
      <w:ins w:id="7" w:author="Mitty" w:date="2025-11-21T09:03:01Z">
        <w:r>
          <w:rPr>
            <w:rFonts w:hint="eastAsia" w:cstheme="minorBidi"/>
            <w:b/>
            <w:bCs/>
            <w:kern w:val="2"/>
            <w:sz w:val="28"/>
            <w:szCs w:val="28"/>
            <w:lang w:val="en-US" w:eastAsia="zh-CN" w:bidi="ar-SA"/>
          </w:rPr>
          <w:t>部分</w:t>
        </w:r>
      </w:ins>
    </w:p>
    <w:p w14:paraId="5195A7A9">
      <w:pPr>
        <w:numPr>
          <w:ilvl w:val="0"/>
          <w:numId w:val="0"/>
        </w:numPr>
        <w:jc w:val="both"/>
        <w:rPr>
          <w:ins w:id="8" w:author="Mitty" w:date="2025-11-21T09:01:49Z"/>
          <w:rFonts w:hint="eastAsia" w:ascii="黑体" w:hAnsi="黑体" w:eastAsia="黑体" w:cs="黑体"/>
          <w:b/>
          <w:bCs/>
          <w:kern w:val="0"/>
          <w:sz w:val="24"/>
          <w:lang w:val="en-US" w:eastAsia="zh-CN"/>
        </w:rPr>
      </w:pPr>
      <w:ins w:id="9" w:author="Mitty" w:date="2025-11-21T09:01:49Z">
        <w:r>
          <w:rPr>
            <w:rFonts w:hint="eastAsia" w:ascii="黑体" w:hAnsi="黑体" w:eastAsia="黑体" w:cs="黑体"/>
            <w:b/>
            <w:bCs/>
            <w:kern w:val="0"/>
            <w:sz w:val="24"/>
            <w:lang w:val="en-US" w:eastAsia="zh-CN"/>
          </w:rPr>
          <w:t>2.1实质性响应用户需求条款（“★” 项）响应表</w:t>
        </w:r>
      </w:ins>
    </w:p>
    <w:tbl>
      <w:tblPr>
        <w:tblStyle w:val="16"/>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015"/>
        <w:gridCol w:w="2047"/>
        <w:gridCol w:w="3480"/>
        <w:gridCol w:w="1134"/>
      </w:tblGrid>
      <w:tr w14:paraId="4493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ins w:id="10" w:author="Mitty" w:date="2025-11-21T09:01:49Z"/>
        </w:trPr>
        <w:tc>
          <w:tcPr>
            <w:tcW w:w="1239" w:type="dxa"/>
            <w:shd w:val="clear" w:color="auto" w:fill="D9D9D9"/>
            <w:vAlign w:val="center"/>
          </w:tcPr>
          <w:p w14:paraId="76ED1073">
            <w:pPr>
              <w:jc w:val="center"/>
              <w:rPr>
                <w:ins w:id="11" w:author="Mitty" w:date="2025-11-21T09:01:49Z"/>
                <w:rFonts w:hint="default" w:ascii="宋体" w:hAnsi="宋体"/>
                <w:b/>
                <w:szCs w:val="21"/>
              </w:rPr>
            </w:pPr>
            <w:ins w:id="12" w:author="Mitty" w:date="2025-11-21T09:01:49Z">
              <w:r>
                <w:rPr>
                  <w:rFonts w:ascii="宋体" w:hAnsi="宋体"/>
                  <w:b/>
                  <w:szCs w:val="21"/>
                </w:rPr>
                <w:t>序号</w:t>
              </w:r>
            </w:ins>
          </w:p>
        </w:tc>
        <w:tc>
          <w:tcPr>
            <w:tcW w:w="3015" w:type="dxa"/>
            <w:shd w:val="clear" w:color="auto" w:fill="D9D9D9"/>
            <w:vAlign w:val="center"/>
          </w:tcPr>
          <w:p w14:paraId="797E7D29">
            <w:pPr>
              <w:jc w:val="center"/>
              <w:rPr>
                <w:ins w:id="13" w:author="Mitty" w:date="2025-11-21T09:01:49Z"/>
                <w:rFonts w:hint="default" w:ascii="宋体" w:hAnsi="宋体"/>
                <w:b/>
                <w:szCs w:val="21"/>
              </w:rPr>
            </w:pPr>
            <w:ins w:id="14" w:author="Mitty" w:date="2025-11-21T09:01:49Z">
              <w:r>
                <w:rPr>
                  <w:rFonts w:ascii="宋体" w:hAnsi="宋体"/>
                  <w:b/>
                  <w:szCs w:val="21"/>
                </w:rPr>
                <w:t>采购项目</w:t>
              </w:r>
            </w:ins>
            <w:ins w:id="15" w:author="Mitty" w:date="2025-11-21T09:01:49Z">
              <w:r>
                <w:rPr>
                  <w:rFonts w:hint="eastAsia" w:ascii="宋体" w:hAnsi="宋体"/>
                  <w:b/>
                  <w:szCs w:val="21"/>
                  <w:lang w:eastAsia="zh-CN"/>
                </w:rPr>
                <w:t>采购公告</w:t>
              </w:r>
            </w:ins>
            <w:ins w:id="16" w:author="Mitty" w:date="2025-11-21T09:01:49Z">
              <w:r>
                <w:rPr>
                  <w:rFonts w:ascii="宋体" w:hAnsi="宋体"/>
                  <w:b/>
                  <w:szCs w:val="21"/>
                </w:rPr>
                <w:t>条款描述</w:t>
              </w:r>
            </w:ins>
          </w:p>
        </w:tc>
        <w:tc>
          <w:tcPr>
            <w:tcW w:w="2047" w:type="dxa"/>
            <w:shd w:val="clear" w:color="auto" w:fill="D9D9D9"/>
            <w:vAlign w:val="center"/>
          </w:tcPr>
          <w:p w14:paraId="09A763FD">
            <w:pPr>
              <w:jc w:val="center"/>
              <w:rPr>
                <w:ins w:id="17" w:author="Mitty" w:date="2025-11-21T09:01:49Z"/>
                <w:rFonts w:hint="default" w:ascii="宋体" w:hAnsi="宋体"/>
                <w:b/>
                <w:szCs w:val="21"/>
              </w:rPr>
            </w:pPr>
            <w:ins w:id="18" w:author="Mitty" w:date="2025-11-21T09:01:49Z">
              <w:r>
                <w:rPr>
                  <w:rFonts w:ascii="宋体" w:hAnsi="宋体"/>
                  <w:b/>
                  <w:szCs w:val="21"/>
                </w:rPr>
                <w:t>响应情况</w:t>
              </w:r>
            </w:ins>
          </w:p>
        </w:tc>
        <w:tc>
          <w:tcPr>
            <w:tcW w:w="3480" w:type="dxa"/>
            <w:shd w:val="clear" w:color="auto" w:fill="D9D9D9"/>
            <w:vAlign w:val="center"/>
          </w:tcPr>
          <w:p w14:paraId="15FAC62D">
            <w:pPr>
              <w:jc w:val="center"/>
              <w:rPr>
                <w:ins w:id="19" w:author="Mitty" w:date="2025-11-21T09:01:49Z"/>
                <w:rFonts w:hint="default" w:ascii="宋体" w:hAnsi="宋体"/>
                <w:b/>
                <w:szCs w:val="21"/>
              </w:rPr>
            </w:pPr>
            <w:ins w:id="20" w:author="Mitty" w:date="2025-11-21T09:01:49Z">
              <w:r>
                <w:rPr>
                  <w:rFonts w:ascii="宋体" w:hAnsi="宋体"/>
                  <w:b/>
                  <w:szCs w:val="21"/>
                </w:rPr>
                <w:t>是否偏离（无偏离/正偏离/负偏离）</w:t>
              </w:r>
            </w:ins>
          </w:p>
        </w:tc>
        <w:tc>
          <w:tcPr>
            <w:tcW w:w="1134" w:type="dxa"/>
            <w:shd w:val="clear" w:color="auto" w:fill="D9D9D9"/>
            <w:vAlign w:val="center"/>
          </w:tcPr>
          <w:p w14:paraId="731FEAB1">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ins w:id="21" w:author="Mitty" w:date="2025-11-21T09:01:49Z"/>
                <w:rFonts w:ascii="宋体" w:hAnsi="宋体"/>
                <w:b/>
                <w:szCs w:val="21"/>
              </w:rPr>
            </w:pPr>
            <w:ins w:id="22" w:author="Mitty" w:date="2025-11-21T09:01:49Z">
              <w:r>
                <w:rPr>
                  <w:rFonts w:hint="eastAsia" w:cs="宋体"/>
                  <w:b/>
                  <w:bCs/>
                  <w:color w:val="auto"/>
                  <w:sz w:val="21"/>
                  <w:szCs w:val="21"/>
                </w:rPr>
                <w:t>证明资料</w:t>
              </w:r>
            </w:ins>
            <w:ins w:id="23" w:author="Mitty" w:date="2025-11-21T09:01:49Z">
              <w:r>
                <w:rPr>
                  <w:rFonts w:hint="eastAsia" w:cs="宋体"/>
                  <w:b/>
                  <w:bCs/>
                  <w:color w:val="auto"/>
                  <w:sz w:val="21"/>
                  <w:szCs w:val="21"/>
                  <w:lang w:eastAsia="zh-CN"/>
                </w:rPr>
                <w:t>（</w:t>
              </w:r>
            </w:ins>
            <w:ins w:id="24" w:author="Mitty" w:date="2025-11-21T09:01:49Z">
              <w:r>
                <w:rPr>
                  <w:rFonts w:hint="eastAsia" w:cs="宋体"/>
                  <w:b/>
                  <w:bCs/>
                  <w:color w:val="auto"/>
                  <w:sz w:val="21"/>
                  <w:szCs w:val="21"/>
                  <w:lang w:val="en-US" w:eastAsia="zh-CN"/>
                </w:rPr>
                <w:t>如有</w:t>
              </w:r>
            </w:ins>
            <w:ins w:id="25" w:author="Mitty" w:date="2025-11-21T09:01:49Z">
              <w:r>
                <w:rPr>
                  <w:rFonts w:hint="eastAsia" w:cs="宋体"/>
                  <w:b/>
                  <w:bCs/>
                  <w:color w:val="auto"/>
                  <w:sz w:val="21"/>
                  <w:szCs w:val="21"/>
                  <w:lang w:eastAsia="zh-CN"/>
                </w:rPr>
                <w:t>）</w:t>
              </w:r>
            </w:ins>
          </w:p>
        </w:tc>
      </w:tr>
      <w:tr w14:paraId="793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ins w:id="26" w:author="Mitty" w:date="2025-11-21T09:01:49Z"/>
        </w:trPr>
        <w:tc>
          <w:tcPr>
            <w:tcW w:w="1239" w:type="dxa"/>
            <w:vAlign w:val="center"/>
          </w:tcPr>
          <w:p w14:paraId="165CAD69">
            <w:pPr>
              <w:jc w:val="center"/>
              <w:rPr>
                <w:ins w:id="27" w:author="Mitty" w:date="2025-11-21T09:01:49Z"/>
                <w:rFonts w:hint="default" w:ascii="宋体" w:hAnsi="宋体"/>
                <w:szCs w:val="21"/>
              </w:rPr>
            </w:pPr>
            <w:ins w:id="28" w:author="Mitty" w:date="2025-11-21T09:01:49Z">
              <w:r>
                <w:rPr>
                  <w:rFonts w:ascii="宋体" w:hAnsi="宋体"/>
                  <w:szCs w:val="21"/>
                </w:rPr>
                <w:t>1</w:t>
              </w:r>
            </w:ins>
          </w:p>
        </w:tc>
        <w:tc>
          <w:tcPr>
            <w:tcW w:w="3015" w:type="dxa"/>
            <w:vAlign w:val="center"/>
          </w:tcPr>
          <w:p w14:paraId="574E4BE0">
            <w:pPr>
              <w:jc w:val="left"/>
              <w:rPr>
                <w:ins w:id="29" w:author="Mitty" w:date="2025-11-21T09:01:49Z"/>
                <w:rFonts w:hint="default" w:ascii="宋体" w:hAnsi="宋体"/>
                <w:szCs w:val="21"/>
              </w:rPr>
            </w:pPr>
            <w:ins w:id="30" w:author="Mitty" w:date="2025-11-21T09:01:56Z">
              <w:r>
                <w:rPr>
                  <w:rFonts w:hint="default" w:ascii="宋体" w:hAnsi="宋体"/>
                  <w:szCs w:val="21"/>
                </w:rPr>
                <w:t>★（三）成交供应商出具CNAS或CMA质检报告，并附带原始图谱。</w:t>
              </w:r>
            </w:ins>
          </w:p>
        </w:tc>
        <w:tc>
          <w:tcPr>
            <w:tcW w:w="2047" w:type="dxa"/>
            <w:vAlign w:val="center"/>
          </w:tcPr>
          <w:p w14:paraId="058F1359">
            <w:pPr>
              <w:jc w:val="left"/>
              <w:rPr>
                <w:ins w:id="31" w:author="Mitty" w:date="2025-11-21T09:01:49Z"/>
                <w:rFonts w:hint="default" w:ascii="宋体" w:hAnsi="宋体"/>
                <w:szCs w:val="21"/>
              </w:rPr>
            </w:pPr>
          </w:p>
        </w:tc>
        <w:tc>
          <w:tcPr>
            <w:tcW w:w="3480" w:type="dxa"/>
            <w:vAlign w:val="center"/>
          </w:tcPr>
          <w:p w14:paraId="3E9AEE68">
            <w:pPr>
              <w:jc w:val="left"/>
              <w:rPr>
                <w:ins w:id="32" w:author="Mitty" w:date="2025-11-21T09:01:49Z"/>
                <w:rFonts w:hint="default" w:ascii="宋体" w:hAnsi="宋体"/>
                <w:szCs w:val="21"/>
              </w:rPr>
            </w:pPr>
          </w:p>
        </w:tc>
        <w:tc>
          <w:tcPr>
            <w:tcW w:w="1134" w:type="dxa"/>
            <w:vAlign w:val="center"/>
          </w:tcPr>
          <w:p w14:paraId="3C1470B8">
            <w:pPr>
              <w:spacing w:line="360" w:lineRule="auto"/>
              <w:jc w:val="center"/>
              <w:rPr>
                <w:ins w:id="33" w:author="Mitty" w:date="2025-11-21T09:01:49Z"/>
                <w:rFonts w:hint="default" w:ascii="宋体" w:hAnsi="宋体"/>
                <w:szCs w:val="21"/>
              </w:rPr>
            </w:pPr>
            <w:ins w:id="34" w:author="Mitty" w:date="2025-11-21T09:01:49Z">
              <w:r>
                <w:rPr>
                  <w:rFonts w:hint="eastAsia" w:ascii="宋体" w:hAnsi="宋体" w:cs="宋体"/>
                  <w:color w:val="auto"/>
                  <w:szCs w:val="21"/>
                </w:rPr>
                <w:t>第（）页</w:t>
              </w:r>
            </w:ins>
          </w:p>
        </w:tc>
      </w:tr>
    </w:tbl>
    <w:p w14:paraId="12E059F7">
      <w:pPr>
        <w:numPr>
          <w:ilvl w:val="-1"/>
          <w:numId w:val="0"/>
        </w:numPr>
        <w:spacing w:line="240" w:lineRule="auto"/>
        <w:jc w:val="left"/>
        <w:outlineLvl w:val="9"/>
        <w:rPr>
          <w:ins w:id="35" w:author="Mitty" w:date="2025-11-21T09:00:58Z"/>
          <w:rFonts w:hint="eastAsia" w:asciiTheme="minorHAnsi" w:hAnsiTheme="minorHAnsi" w:eastAsiaTheme="minorEastAsia" w:cstheme="minorBidi"/>
          <w:b/>
          <w:bCs/>
          <w:kern w:val="2"/>
          <w:sz w:val="28"/>
          <w:szCs w:val="28"/>
          <w:lang w:val="en-US" w:eastAsia="zh-CN" w:bidi="ar-SA"/>
        </w:rPr>
      </w:pPr>
      <w:ins w:id="36" w:author="Mitty" w:date="2025-11-21T09:00:58Z">
        <w:r>
          <w:rPr>
            <w:rFonts w:hint="eastAsia" w:asciiTheme="minorHAnsi" w:hAnsiTheme="minorHAnsi" w:eastAsiaTheme="minorEastAsia" w:cstheme="minorBidi"/>
            <w:b/>
            <w:bCs/>
            <w:kern w:val="2"/>
            <w:sz w:val="28"/>
            <w:szCs w:val="28"/>
            <w:lang w:val="en-US" w:eastAsia="zh-CN" w:bidi="ar-SA"/>
          </w:rPr>
          <w:br w:type="page"/>
        </w:r>
      </w:ins>
    </w:p>
    <w:p w14:paraId="150F0D76">
      <w:pPr>
        <w:numPr>
          <w:ilvl w:val="0"/>
          <w:numId w:val="0"/>
        </w:numPr>
        <w:spacing w:line="360" w:lineRule="auto"/>
        <w:jc w:val="center"/>
        <w:outlineLvl w:val="0"/>
        <w:rPr>
          <w:ins w:id="37" w:author="Mitty" w:date="2025-11-21T08:59:18Z"/>
          <w:b/>
          <w:bCs/>
          <w:sz w:val="28"/>
          <w:szCs w:val="28"/>
        </w:rPr>
      </w:pPr>
      <w:ins w:id="38" w:author="Mitty" w:date="2025-11-21T09:01:00Z">
        <w:r>
          <w:rPr>
            <w:rFonts w:hint="eastAsia"/>
            <w:b/>
            <w:bCs/>
            <w:sz w:val="28"/>
            <w:szCs w:val="28"/>
            <w:lang w:eastAsia="zh-CN"/>
          </w:rPr>
          <w:t>三</w:t>
        </w:r>
      </w:ins>
      <w:ins w:id="39" w:author="Mitty" w:date="2025-11-21T09:01:01Z">
        <w:r>
          <w:rPr>
            <w:rFonts w:hint="eastAsia"/>
            <w:b/>
            <w:bCs/>
            <w:sz w:val="28"/>
            <w:szCs w:val="28"/>
            <w:lang w:eastAsia="zh-CN"/>
          </w:rPr>
          <w:t>、</w:t>
        </w:r>
      </w:ins>
      <w:r>
        <w:rPr>
          <w:rFonts w:hint="eastAsia"/>
          <w:b/>
          <w:bCs/>
          <w:sz w:val="28"/>
          <w:szCs w:val="28"/>
        </w:rPr>
        <w:t>报价表</w:t>
      </w:r>
    </w:p>
    <w:p w14:paraId="6BC00F35">
      <w:pPr>
        <w:pStyle w:val="2"/>
        <w:rPr>
          <w:rFonts w:hint="eastAsia" w:eastAsiaTheme="minorEastAsia"/>
          <w:lang w:eastAsia="zh-CN"/>
        </w:rPr>
      </w:pPr>
      <w:ins w:id="40" w:author="Mitty" w:date="2025-11-21T08:59:24Z">
        <w:r>
          <w:rPr>
            <w:rFonts w:hint="eastAsia"/>
            <w:lang w:eastAsia="zh-CN"/>
          </w:rPr>
          <w:t>项目</w:t>
        </w:r>
      </w:ins>
      <w:ins w:id="41" w:author="Mitty" w:date="2025-11-21T08:59:25Z">
        <w:r>
          <w:rPr>
            <w:rFonts w:hint="eastAsia"/>
            <w:lang w:eastAsia="zh-CN"/>
          </w:rPr>
          <w:t>名称</w:t>
        </w:r>
      </w:ins>
      <w:ins w:id="42" w:author="Mitty" w:date="2025-11-21T08:59:26Z">
        <w:r>
          <w:rPr>
            <w:rFonts w:hint="eastAsia"/>
            <w:lang w:eastAsia="zh-CN"/>
          </w:rPr>
          <w:t>：</w:t>
        </w:r>
      </w:ins>
      <w:ins w:id="43" w:author="Mitty" w:date="2025-11-21T08:59:41Z">
        <w:r>
          <w:rPr>
            <w:rFonts w:hint="eastAsia"/>
            <w:lang w:eastAsia="zh-CN"/>
          </w:rPr>
          <w:t>中山市黄圃人民医院科研专项（基于人用经验扶仁止泻口服液的成药性研究）检测服务项目（二次）</w:t>
        </w:r>
      </w:ins>
    </w:p>
    <w:p w14:paraId="6F51FD2B">
      <w:pPr>
        <w:pStyle w:val="2"/>
      </w:pPr>
    </w:p>
    <w:tbl>
      <w:tblPr>
        <w:tblStyle w:val="16"/>
        <w:tblW w:w="9654" w:type="dxa"/>
        <w:tblInd w:w="93" w:type="dxa"/>
        <w:tblLayout w:type="fixed"/>
        <w:tblCellMar>
          <w:top w:w="0" w:type="dxa"/>
          <w:left w:w="108" w:type="dxa"/>
          <w:bottom w:w="0" w:type="dxa"/>
          <w:right w:w="108" w:type="dxa"/>
        </w:tblCellMar>
      </w:tblPr>
      <w:tblGrid>
        <w:gridCol w:w="582"/>
        <w:gridCol w:w="1985"/>
        <w:gridCol w:w="2126"/>
        <w:gridCol w:w="1559"/>
        <w:gridCol w:w="993"/>
        <w:gridCol w:w="708"/>
        <w:gridCol w:w="1701"/>
      </w:tblGrid>
      <w:tr w14:paraId="1AF8AF6A">
        <w:tblPrEx>
          <w:tblCellMar>
            <w:top w:w="0" w:type="dxa"/>
            <w:left w:w="108" w:type="dxa"/>
            <w:bottom w:w="0" w:type="dxa"/>
            <w:right w:w="108" w:type="dxa"/>
          </w:tblCellMar>
        </w:tblPrEx>
        <w:trPr>
          <w:trHeight w:val="94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079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50D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样品名称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D02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测试项目</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F3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sz w:val="22"/>
              </w:rPr>
              <w:t>测试方法</w:t>
            </w:r>
          </w:p>
        </w:tc>
        <w:tc>
          <w:tcPr>
            <w:tcW w:w="993" w:type="dxa"/>
            <w:tcBorders>
              <w:top w:val="single" w:color="000000" w:sz="4" w:space="0"/>
              <w:left w:val="single" w:color="000000" w:sz="4" w:space="0"/>
              <w:bottom w:val="single" w:color="000000" w:sz="4" w:space="0"/>
              <w:right w:val="single" w:color="000000" w:sz="4" w:space="0"/>
            </w:tcBorders>
            <w:vAlign w:val="center"/>
          </w:tcPr>
          <w:p w14:paraId="4DBD04F6">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检测数量（以实际到样为准）</w:t>
            </w:r>
          </w:p>
        </w:tc>
        <w:tc>
          <w:tcPr>
            <w:tcW w:w="708" w:type="dxa"/>
            <w:tcBorders>
              <w:top w:val="single" w:color="000000" w:sz="4" w:space="0"/>
              <w:left w:val="single" w:color="000000" w:sz="4" w:space="0"/>
              <w:bottom w:val="single" w:color="000000" w:sz="4" w:space="0"/>
              <w:right w:val="single" w:color="000000" w:sz="4" w:space="0"/>
            </w:tcBorders>
            <w:vAlign w:val="center"/>
          </w:tcPr>
          <w:p w14:paraId="457936CD">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1FA8636">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单价（人民币：元/单位）</w:t>
            </w:r>
          </w:p>
        </w:tc>
      </w:tr>
      <w:tr w14:paraId="4F6E9B53">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0B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8D9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蔗糖</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4C25">
            <w:pPr>
              <w:jc w:val="center"/>
              <w:rPr>
                <w:rFonts w:ascii="宋体" w:hAnsi="宋体" w:eastAsia="宋体" w:cs="宋体"/>
                <w:color w:val="000000"/>
                <w:sz w:val="22"/>
              </w:rPr>
            </w:pPr>
            <w:r>
              <w:rPr>
                <w:rFonts w:hint="eastAsia" w:ascii="宋体" w:hAnsi="宋体" w:eastAsia="宋体" w:cs="宋体"/>
                <w:color w:val="000000"/>
                <w:sz w:val="22"/>
              </w:rPr>
              <w:t>鉴别2（红外光吸收图谱）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596">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061879D3">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32CABA21">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6675BD02">
            <w:pPr>
              <w:jc w:val="center"/>
              <w:rPr>
                <w:rFonts w:ascii="宋体" w:hAnsi="宋体" w:eastAsia="宋体" w:cs="宋体"/>
                <w:color w:val="000000"/>
                <w:sz w:val="22"/>
              </w:rPr>
            </w:pPr>
          </w:p>
        </w:tc>
      </w:tr>
      <w:tr w14:paraId="2530A5B9">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F7F6">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B04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羟苯乙酯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C8F3">
            <w:pPr>
              <w:jc w:val="center"/>
              <w:rPr>
                <w:rFonts w:ascii="宋体" w:hAnsi="宋体" w:eastAsia="宋体" w:cs="宋体"/>
                <w:color w:val="000000"/>
                <w:sz w:val="22"/>
              </w:rPr>
            </w:pPr>
            <w:r>
              <w:rPr>
                <w:rFonts w:hint="eastAsia" w:ascii="宋体" w:hAnsi="宋体" w:eastAsia="宋体" w:cs="宋体"/>
                <w:color w:val="000000"/>
                <w:sz w:val="22"/>
              </w:rPr>
              <w:t>鉴别3 （红外光吸收图谱）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8AD">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2F781148">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566AC450">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352AD680">
            <w:pPr>
              <w:jc w:val="center"/>
              <w:rPr>
                <w:rFonts w:ascii="宋体" w:hAnsi="宋体" w:eastAsia="宋体" w:cs="宋体"/>
                <w:color w:val="000000"/>
                <w:sz w:val="22"/>
              </w:rPr>
            </w:pPr>
          </w:p>
        </w:tc>
      </w:tr>
      <w:tr w14:paraId="5E1E5B01">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E60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D9C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羟苯乙酯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AB4B">
            <w:pPr>
              <w:jc w:val="center"/>
              <w:rPr>
                <w:rFonts w:ascii="宋体" w:hAnsi="宋体" w:eastAsia="宋体" w:cs="宋体"/>
                <w:color w:val="000000"/>
                <w:sz w:val="22"/>
              </w:rPr>
            </w:pPr>
            <w:r>
              <w:rPr>
                <w:rFonts w:hint="eastAsia" w:ascii="宋体" w:hAnsi="宋体" w:eastAsia="宋体" w:cs="宋体"/>
                <w:color w:val="000000"/>
                <w:sz w:val="22"/>
              </w:rPr>
              <w:t>有关物质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550E">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1F90F7AF">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14F78676">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766D83AF">
            <w:pPr>
              <w:jc w:val="center"/>
              <w:rPr>
                <w:rFonts w:ascii="宋体" w:hAnsi="宋体" w:eastAsia="宋体" w:cs="宋体"/>
                <w:color w:val="000000"/>
                <w:sz w:val="22"/>
              </w:rPr>
            </w:pPr>
          </w:p>
        </w:tc>
      </w:tr>
      <w:tr w14:paraId="0416911F">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433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7FC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羟苯乙酯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590D">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91E5">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170EE7D1">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04E17408">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318C3C65">
            <w:pPr>
              <w:jc w:val="center"/>
              <w:rPr>
                <w:rFonts w:ascii="宋体" w:hAnsi="宋体" w:eastAsia="宋体" w:cs="宋体"/>
                <w:color w:val="000000"/>
                <w:sz w:val="22"/>
              </w:rPr>
            </w:pPr>
          </w:p>
        </w:tc>
      </w:tr>
      <w:tr w14:paraId="74B7FF44">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E4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25F4">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聚山梨酯80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4DE">
            <w:pPr>
              <w:jc w:val="center"/>
              <w:rPr>
                <w:rFonts w:ascii="宋体" w:hAnsi="宋体" w:eastAsia="宋体" w:cs="宋体"/>
                <w:color w:val="000000"/>
                <w:sz w:val="22"/>
              </w:rPr>
            </w:pPr>
            <w:r>
              <w:rPr>
                <w:rFonts w:hint="eastAsia" w:ascii="宋体" w:hAnsi="宋体" w:eastAsia="宋体" w:cs="宋体"/>
                <w:color w:val="000000"/>
                <w:sz w:val="22"/>
              </w:rPr>
              <w:t>乙二醇和二甘醇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1404">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66520E00">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4EA99762">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2B43C9B5">
            <w:pPr>
              <w:jc w:val="center"/>
              <w:rPr>
                <w:rFonts w:ascii="宋体" w:hAnsi="宋体" w:eastAsia="宋体" w:cs="宋体"/>
                <w:color w:val="000000"/>
                <w:sz w:val="22"/>
              </w:rPr>
            </w:pPr>
          </w:p>
        </w:tc>
      </w:tr>
      <w:tr w14:paraId="4EBF40B5">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7C4">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E3A0">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聚山梨酯80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003">
            <w:pPr>
              <w:jc w:val="center"/>
              <w:rPr>
                <w:rFonts w:ascii="宋体" w:hAnsi="宋体" w:eastAsia="宋体" w:cs="宋体"/>
                <w:color w:val="000000"/>
                <w:sz w:val="22"/>
              </w:rPr>
            </w:pPr>
            <w:r>
              <w:rPr>
                <w:rFonts w:hint="eastAsia" w:ascii="宋体" w:hAnsi="宋体" w:eastAsia="宋体" w:cs="宋体"/>
                <w:color w:val="000000"/>
                <w:sz w:val="22"/>
              </w:rPr>
              <w:t>环氧乙烷和二氧六环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47D6">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343A3714">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17B2916D">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74AE7CD0">
            <w:pPr>
              <w:jc w:val="center"/>
              <w:rPr>
                <w:rFonts w:ascii="宋体" w:hAnsi="宋体" w:eastAsia="宋体" w:cs="宋体"/>
                <w:color w:val="000000"/>
                <w:sz w:val="22"/>
              </w:rPr>
            </w:pPr>
          </w:p>
        </w:tc>
      </w:tr>
      <w:tr w14:paraId="39534FDF">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9AB8">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2A4">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聚山梨酯80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372">
            <w:pPr>
              <w:jc w:val="center"/>
              <w:rPr>
                <w:rFonts w:ascii="宋体" w:hAnsi="宋体" w:eastAsia="宋体" w:cs="宋体"/>
                <w:color w:val="000000"/>
                <w:sz w:val="22"/>
              </w:rPr>
            </w:pPr>
            <w:r>
              <w:rPr>
                <w:rFonts w:hint="eastAsia" w:ascii="宋体" w:hAnsi="宋体" w:eastAsia="宋体" w:cs="宋体"/>
                <w:color w:val="000000"/>
                <w:sz w:val="22"/>
              </w:rPr>
              <w:t>脂肪酸组成</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3164">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019E7448">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16530AD8">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6903879E">
            <w:pPr>
              <w:jc w:val="center"/>
              <w:rPr>
                <w:rFonts w:ascii="宋体" w:hAnsi="宋体" w:eastAsia="宋体" w:cs="宋体"/>
                <w:color w:val="000000"/>
                <w:sz w:val="22"/>
              </w:rPr>
            </w:pPr>
          </w:p>
        </w:tc>
      </w:tr>
      <w:tr w14:paraId="0913B6EC">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C56">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B2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苯甲酸钠</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C8B">
            <w:pPr>
              <w:jc w:val="center"/>
              <w:rPr>
                <w:rFonts w:ascii="宋体" w:hAnsi="宋体" w:eastAsia="宋体" w:cs="宋体"/>
                <w:color w:val="000000"/>
                <w:sz w:val="22"/>
              </w:rPr>
            </w:pPr>
            <w:r>
              <w:rPr>
                <w:rFonts w:hint="eastAsia" w:ascii="宋体" w:hAnsi="宋体" w:eastAsia="宋体" w:cs="宋体"/>
                <w:color w:val="000000"/>
                <w:sz w:val="22"/>
              </w:rPr>
              <w:t>鉴别3 （红外光吸收图谱）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62E">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43FFA830">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60368718">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38F6EFAF">
            <w:pPr>
              <w:jc w:val="center"/>
              <w:rPr>
                <w:rFonts w:ascii="宋体" w:hAnsi="宋体" w:eastAsia="宋体" w:cs="宋体"/>
                <w:color w:val="000000"/>
                <w:sz w:val="22"/>
              </w:rPr>
            </w:pPr>
          </w:p>
        </w:tc>
      </w:tr>
      <w:tr w14:paraId="48E43E33">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1BE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C67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苯甲酸钠</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C203">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531">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2564849C">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36BB0F5F">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41A8ED01">
            <w:pPr>
              <w:jc w:val="center"/>
              <w:rPr>
                <w:rFonts w:ascii="宋体" w:hAnsi="宋体" w:eastAsia="宋体" w:cs="宋体"/>
                <w:color w:val="000000"/>
                <w:sz w:val="22"/>
              </w:rPr>
            </w:pPr>
          </w:p>
        </w:tc>
      </w:tr>
      <w:tr w14:paraId="631B5C1F">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FA8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D73C">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乙醇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AFA4">
            <w:pPr>
              <w:jc w:val="center"/>
              <w:rPr>
                <w:rFonts w:ascii="宋体" w:hAnsi="宋体" w:eastAsia="宋体" w:cs="宋体"/>
                <w:color w:val="000000"/>
                <w:sz w:val="22"/>
              </w:rPr>
            </w:pPr>
            <w:r>
              <w:rPr>
                <w:rFonts w:hint="eastAsia" w:ascii="宋体" w:hAnsi="宋体" w:eastAsia="宋体" w:cs="宋体"/>
                <w:color w:val="000000"/>
                <w:sz w:val="22"/>
              </w:rPr>
              <w:t>鉴别3 （红外光吸收图谱）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48E">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1D8FC50D">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66B8BAB2">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59934DD5">
            <w:pPr>
              <w:jc w:val="center"/>
              <w:rPr>
                <w:rFonts w:ascii="宋体" w:hAnsi="宋体" w:eastAsia="宋体" w:cs="宋体"/>
                <w:color w:val="000000"/>
                <w:sz w:val="22"/>
              </w:rPr>
            </w:pPr>
          </w:p>
        </w:tc>
      </w:tr>
      <w:tr w14:paraId="2691F681">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3D3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10A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乙醇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96A">
            <w:pPr>
              <w:jc w:val="center"/>
              <w:rPr>
                <w:rFonts w:ascii="宋体" w:hAnsi="宋体" w:eastAsia="宋体" w:cs="宋体"/>
                <w:color w:val="000000"/>
                <w:sz w:val="22"/>
              </w:rPr>
            </w:pPr>
            <w:r>
              <w:rPr>
                <w:rFonts w:hint="eastAsia" w:ascii="宋体" w:hAnsi="宋体" w:eastAsia="宋体" w:cs="宋体"/>
                <w:color w:val="000000"/>
                <w:sz w:val="22"/>
              </w:rPr>
              <w:t>挥发性杂质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436">
            <w:pPr>
              <w:jc w:val="center"/>
              <w:rPr>
                <w:rFonts w:ascii="宋体" w:hAnsi="宋体" w:eastAsia="宋体" w:cs="宋体"/>
                <w:color w:val="000000"/>
                <w:sz w:val="22"/>
              </w:rPr>
            </w:pPr>
            <w:r>
              <w:rPr>
                <w:rFonts w:hint="eastAsia" w:ascii="宋体" w:hAnsi="宋体" w:eastAsia="宋体" w:cs="宋体"/>
                <w:color w:val="000000"/>
                <w:sz w:val="22"/>
              </w:rPr>
              <w:t>中国药典四部</w:t>
            </w:r>
          </w:p>
        </w:tc>
        <w:tc>
          <w:tcPr>
            <w:tcW w:w="993" w:type="dxa"/>
            <w:tcBorders>
              <w:top w:val="single" w:color="000000" w:sz="4" w:space="0"/>
              <w:left w:val="single" w:color="000000" w:sz="4" w:space="0"/>
              <w:bottom w:val="single" w:color="000000" w:sz="4" w:space="0"/>
              <w:right w:val="single" w:color="000000" w:sz="4" w:space="0"/>
            </w:tcBorders>
            <w:vAlign w:val="center"/>
          </w:tcPr>
          <w:p w14:paraId="02288E44">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20E2263E">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693C75AA">
            <w:pPr>
              <w:jc w:val="center"/>
              <w:rPr>
                <w:rFonts w:ascii="宋体" w:hAnsi="宋体" w:eastAsia="宋体" w:cs="宋体"/>
                <w:color w:val="000000"/>
                <w:sz w:val="22"/>
              </w:rPr>
            </w:pPr>
          </w:p>
        </w:tc>
      </w:tr>
      <w:tr w14:paraId="117F1FA4">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D8A8">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00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白头翁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DC9">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31CC">
            <w:pPr>
              <w:jc w:val="center"/>
              <w:rPr>
                <w:rFonts w:ascii="宋体" w:hAnsi="宋体" w:eastAsia="宋体" w:cs="宋体"/>
                <w:color w:val="000000"/>
                <w:sz w:val="22"/>
              </w:rPr>
            </w:pPr>
            <w:r>
              <w:rPr>
                <w:rFonts w:hint="eastAsia" w:ascii="宋体" w:hAnsi="宋体" w:eastAsia="宋体" w:cs="宋体"/>
                <w:color w:val="000000"/>
                <w:sz w:val="22"/>
              </w:rPr>
              <w:t>中国药典一部</w:t>
            </w:r>
          </w:p>
        </w:tc>
        <w:tc>
          <w:tcPr>
            <w:tcW w:w="993" w:type="dxa"/>
            <w:tcBorders>
              <w:top w:val="single" w:color="000000" w:sz="4" w:space="0"/>
              <w:left w:val="single" w:color="000000" w:sz="4" w:space="0"/>
              <w:bottom w:val="single" w:color="000000" w:sz="4" w:space="0"/>
              <w:right w:val="single" w:color="000000" w:sz="4" w:space="0"/>
            </w:tcBorders>
            <w:vAlign w:val="center"/>
          </w:tcPr>
          <w:p w14:paraId="7C1DFB90">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4AD0860F">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55E59216">
            <w:pPr>
              <w:jc w:val="center"/>
              <w:rPr>
                <w:rFonts w:ascii="宋体" w:hAnsi="宋体" w:eastAsia="宋体" w:cs="宋体"/>
                <w:color w:val="000000"/>
                <w:sz w:val="22"/>
              </w:rPr>
            </w:pPr>
          </w:p>
        </w:tc>
      </w:tr>
      <w:tr w14:paraId="6D9DA9FD">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50C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15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黄芩</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A90A">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94E">
            <w:pPr>
              <w:jc w:val="center"/>
              <w:rPr>
                <w:rFonts w:ascii="宋体" w:hAnsi="宋体" w:eastAsia="宋体" w:cs="宋体"/>
                <w:color w:val="000000"/>
                <w:sz w:val="22"/>
              </w:rPr>
            </w:pPr>
            <w:r>
              <w:rPr>
                <w:rFonts w:hint="eastAsia" w:ascii="宋体" w:hAnsi="宋体" w:eastAsia="宋体" w:cs="宋体"/>
                <w:color w:val="000000"/>
                <w:sz w:val="22"/>
              </w:rPr>
              <w:t>中国药典一部</w:t>
            </w:r>
          </w:p>
        </w:tc>
        <w:tc>
          <w:tcPr>
            <w:tcW w:w="993" w:type="dxa"/>
            <w:tcBorders>
              <w:top w:val="single" w:color="000000" w:sz="4" w:space="0"/>
              <w:left w:val="single" w:color="000000" w:sz="4" w:space="0"/>
              <w:bottom w:val="single" w:color="000000" w:sz="4" w:space="0"/>
              <w:right w:val="single" w:color="000000" w:sz="4" w:space="0"/>
            </w:tcBorders>
            <w:vAlign w:val="center"/>
          </w:tcPr>
          <w:p w14:paraId="1F8CE527">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0D289C68">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6C9EAF81">
            <w:pPr>
              <w:jc w:val="center"/>
              <w:rPr>
                <w:rFonts w:ascii="宋体" w:hAnsi="宋体" w:eastAsia="宋体" w:cs="宋体"/>
                <w:color w:val="000000"/>
                <w:sz w:val="22"/>
              </w:rPr>
            </w:pPr>
          </w:p>
        </w:tc>
      </w:tr>
      <w:tr w14:paraId="4C77C3F3">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96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BC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砂仁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234A">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F945">
            <w:pPr>
              <w:jc w:val="center"/>
              <w:rPr>
                <w:rFonts w:ascii="宋体" w:hAnsi="宋体" w:eastAsia="宋体" w:cs="宋体"/>
                <w:color w:val="000000"/>
                <w:sz w:val="22"/>
              </w:rPr>
            </w:pPr>
            <w:r>
              <w:rPr>
                <w:rFonts w:hint="eastAsia" w:ascii="宋体" w:hAnsi="宋体" w:eastAsia="宋体" w:cs="宋体"/>
                <w:color w:val="000000"/>
                <w:sz w:val="22"/>
              </w:rPr>
              <w:t>中国药典一部</w:t>
            </w:r>
          </w:p>
        </w:tc>
        <w:tc>
          <w:tcPr>
            <w:tcW w:w="993" w:type="dxa"/>
            <w:tcBorders>
              <w:top w:val="single" w:color="000000" w:sz="4" w:space="0"/>
              <w:left w:val="single" w:color="000000" w:sz="4" w:space="0"/>
              <w:bottom w:val="single" w:color="000000" w:sz="4" w:space="0"/>
              <w:right w:val="single" w:color="000000" w:sz="4" w:space="0"/>
            </w:tcBorders>
            <w:vAlign w:val="center"/>
          </w:tcPr>
          <w:p w14:paraId="26A38538">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599DBB8C">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53A51F74">
            <w:pPr>
              <w:jc w:val="center"/>
              <w:rPr>
                <w:rFonts w:ascii="宋体" w:hAnsi="宋体" w:eastAsia="宋体" w:cs="宋体"/>
                <w:color w:val="000000"/>
                <w:sz w:val="22"/>
              </w:rPr>
            </w:pPr>
          </w:p>
        </w:tc>
      </w:tr>
      <w:tr w14:paraId="783D07CB">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6F36">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57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苍术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C9E">
            <w:pPr>
              <w:jc w:val="center"/>
              <w:rPr>
                <w:rFonts w:ascii="宋体" w:hAnsi="宋体" w:eastAsia="宋体" w:cs="宋体"/>
                <w:color w:val="000000"/>
                <w:sz w:val="22"/>
              </w:rPr>
            </w:pPr>
            <w:r>
              <w:rPr>
                <w:rFonts w:hint="eastAsia" w:ascii="宋体" w:hAnsi="宋体" w:eastAsia="宋体" w:cs="宋体"/>
                <w:color w:val="000000"/>
                <w:sz w:val="22"/>
              </w:rPr>
              <w:t>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308">
            <w:pPr>
              <w:jc w:val="center"/>
              <w:rPr>
                <w:rFonts w:ascii="宋体" w:hAnsi="宋体" w:eastAsia="宋体" w:cs="宋体"/>
                <w:color w:val="000000"/>
                <w:sz w:val="22"/>
              </w:rPr>
            </w:pPr>
            <w:r>
              <w:rPr>
                <w:rFonts w:hint="eastAsia" w:ascii="宋体" w:hAnsi="宋体" w:eastAsia="宋体" w:cs="宋体"/>
                <w:color w:val="000000"/>
                <w:sz w:val="22"/>
              </w:rPr>
              <w:t>中国药典一部</w:t>
            </w:r>
          </w:p>
        </w:tc>
        <w:tc>
          <w:tcPr>
            <w:tcW w:w="993" w:type="dxa"/>
            <w:tcBorders>
              <w:top w:val="single" w:color="000000" w:sz="4" w:space="0"/>
              <w:left w:val="single" w:color="000000" w:sz="4" w:space="0"/>
              <w:bottom w:val="single" w:color="000000" w:sz="4" w:space="0"/>
              <w:right w:val="single" w:color="000000" w:sz="4" w:space="0"/>
            </w:tcBorders>
            <w:vAlign w:val="center"/>
          </w:tcPr>
          <w:p w14:paraId="54DAD7AB">
            <w:pPr>
              <w:jc w:val="center"/>
              <w:rPr>
                <w:rFonts w:ascii="宋体" w:hAnsi="宋体" w:eastAsia="宋体" w:cs="宋体"/>
                <w:color w:val="000000"/>
                <w:sz w:val="22"/>
              </w:rPr>
            </w:pPr>
            <w:r>
              <w:rPr>
                <w:rFonts w:hint="eastAsia" w:ascii="宋体" w:hAnsi="宋体" w:eastAsia="宋体" w:cs="宋体"/>
                <w:color w:val="000000"/>
                <w:sz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14:paraId="2495C619">
            <w:pPr>
              <w:jc w:val="center"/>
              <w:rPr>
                <w:rFonts w:ascii="宋体" w:hAnsi="宋体" w:eastAsia="宋体" w:cs="宋体"/>
                <w:color w:val="000000"/>
                <w:sz w:val="22"/>
              </w:rPr>
            </w:pPr>
            <w:r>
              <w:rPr>
                <w:rFonts w:hint="eastAsia" w:ascii="宋体" w:hAnsi="宋体" w:eastAsia="宋体" w:cs="宋体"/>
                <w:color w:val="000000"/>
                <w:sz w:val="22"/>
              </w:rPr>
              <w:t>批次</w:t>
            </w:r>
          </w:p>
        </w:tc>
        <w:tc>
          <w:tcPr>
            <w:tcW w:w="1701" w:type="dxa"/>
            <w:tcBorders>
              <w:top w:val="single" w:color="000000" w:sz="4" w:space="0"/>
              <w:left w:val="single" w:color="000000" w:sz="4" w:space="0"/>
              <w:bottom w:val="single" w:color="000000" w:sz="4" w:space="0"/>
              <w:right w:val="single" w:color="000000" w:sz="4" w:space="0"/>
            </w:tcBorders>
            <w:vAlign w:val="center"/>
          </w:tcPr>
          <w:p w14:paraId="62184340">
            <w:pPr>
              <w:jc w:val="center"/>
              <w:rPr>
                <w:rFonts w:ascii="宋体" w:hAnsi="宋体" w:eastAsia="宋体" w:cs="宋体"/>
                <w:color w:val="000000"/>
                <w:sz w:val="22"/>
              </w:rPr>
            </w:pPr>
          </w:p>
        </w:tc>
      </w:tr>
      <w:tr w14:paraId="6475B647">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38C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102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402E859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（第1批次长期稳定性试验）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49B3">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42B">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2CE52752">
            <w:pPr>
              <w:jc w:val="center"/>
              <w:rPr>
                <w:rFonts w:ascii="宋体" w:hAnsi="宋体" w:eastAsia="宋体" w:cs="宋体"/>
                <w:color w:val="000000"/>
                <w:sz w:val="22"/>
              </w:rPr>
            </w:pPr>
            <w:r>
              <w:rPr>
                <w:rFonts w:hint="eastAsia" w:ascii="宋体" w:hAnsi="宋体" w:eastAsia="宋体" w:cs="宋体"/>
                <w:color w:val="000000"/>
                <w:sz w:val="22"/>
              </w:rPr>
              <w:t>7</w:t>
            </w:r>
          </w:p>
        </w:tc>
        <w:tc>
          <w:tcPr>
            <w:tcW w:w="708" w:type="dxa"/>
            <w:tcBorders>
              <w:top w:val="single" w:color="000000" w:sz="4" w:space="0"/>
              <w:left w:val="single" w:color="000000" w:sz="4" w:space="0"/>
              <w:bottom w:val="single" w:color="000000" w:sz="4" w:space="0"/>
              <w:right w:val="single" w:color="000000" w:sz="4" w:space="0"/>
            </w:tcBorders>
            <w:vAlign w:val="center"/>
          </w:tcPr>
          <w:p w14:paraId="6100FCE2">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28508F2F">
            <w:pPr>
              <w:jc w:val="center"/>
              <w:rPr>
                <w:rFonts w:ascii="宋体" w:hAnsi="宋体" w:eastAsia="宋体" w:cs="宋体"/>
                <w:color w:val="000000"/>
                <w:sz w:val="22"/>
              </w:rPr>
            </w:pPr>
          </w:p>
        </w:tc>
      </w:tr>
      <w:tr w14:paraId="0531CCE2">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3F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6F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652B0A5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（第2批次长期稳定性试验）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6F9E">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5C88">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39A0C2BA">
            <w:pPr>
              <w:jc w:val="center"/>
              <w:rPr>
                <w:rFonts w:ascii="宋体" w:hAnsi="宋体" w:eastAsia="宋体" w:cs="宋体"/>
                <w:color w:val="000000"/>
                <w:sz w:val="22"/>
              </w:rPr>
            </w:pPr>
            <w:r>
              <w:rPr>
                <w:rFonts w:hint="eastAsia" w:ascii="宋体" w:hAnsi="宋体" w:eastAsia="宋体" w:cs="宋体"/>
                <w:color w:val="000000"/>
                <w:sz w:val="22"/>
              </w:rPr>
              <w:t>7</w:t>
            </w:r>
          </w:p>
        </w:tc>
        <w:tc>
          <w:tcPr>
            <w:tcW w:w="708" w:type="dxa"/>
            <w:tcBorders>
              <w:top w:val="single" w:color="000000" w:sz="4" w:space="0"/>
              <w:left w:val="single" w:color="000000" w:sz="4" w:space="0"/>
              <w:bottom w:val="single" w:color="000000" w:sz="4" w:space="0"/>
              <w:right w:val="single" w:color="000000" w:sz="4" w:space="0"/>
            </w:tcBorders>
            <w:vAlign w:val="center"/>
          </w:tcPr>
          <w:p w14:paraId="0D787AC0">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16AD63C6">
            <w:pPr>
              <w:jc w:val="center"/>
              <w:rPr>
                <w:rFonts w:ascii="宋体" w:hAnsi="宋体" w:eastAsia="宋体" w:cs="宋体"/>
                <w:color w:val="000000"/>
                <w:sz w:val="22"/>
              </w:rPr>
            </w:pPr>
          </w:p>
        </w:tc>
      </w:tr>
      <w:tr w14:paraId="4E20371A">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601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3A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6AACBDA1">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（第3批次长期稳定性试验）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26D5">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BAB6">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71D66B74">
            <w:pPr>
              <w:jc w:val="center"/>
              <w:rPr>
                <w:rFonts w:ascii="宋体" w:hAnsi="宋体" w:eastAsia="宋体" w:cs="宋体"/>
                <w:color w:val="000000"/>
                <w:sz w:val="22"/>
              </w:rPr>
            </w:pPr>
            <w:r>
              <w:rPr>
                <w:rFonts w:hint="eastAsia" w:ascii="宋体" w:hAnsi="宋体" w:eastAsia="宋体" w:cs="宋体"/>
                <w:color w:val="000000"/>
                <w:sz w:val="22"/>
              </w:rPr>
              <w:t>7</w:t>
            </w:r>
          </w:p>
        </w:tc>
        <w:tc>
          <w:tcPr>
            <w:tcW w:w="708" w:type="dxa"/>
            <w:tcBorders>
              <w:top w:val="single" w:color="000000" w:sz="4" w:space="0"/>
              <w:left w:val="single" w:color="000000" w:sz="4" w:space="0"/>
              <w:bottom w:val="single" w:color="000000" w:sz="4" w:space="0"/>
              <w:right w:val="single" w:color="000000" w:sz="4" w:space="0"/>
            </w:tcBorders>
            <w:vAlign w:val="center"/>
          </w:tcPr>
          <w:p w14:paraId="7C521099">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3BF8342D">
            <w:pPr>
              <w:jc w:val="center"/>
              <w:rPr>
                <w:rFonts w:ascii="宋体" w:hAnsi="宋体" w:eastAsia="宋体" w:cs="宋体"/>
                <w:color w:val="000000"/>
                <w:sz w:val="22"/>
              </w:rPr>
            </w:pPr>
          </w:p>
        </w:tc>
      </w:tr>
      <w:tr w14:paraId="5A82EAC3">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C5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AEF8">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691B9710">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（第1批次加速稳定性试验）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C86">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2CC">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3A2822A2">
            <w:pPr>
              <w:jc w:val="center"/>
              <w:rPr>
                <w:rFonts w:ascii="宋体" w:hAnsi="宋体" w:eastAsia="宋体" w:cs="宋体"/>
                <w:color w:val="000000"/>
                <w:sz w:val="22"/>
              </w:rPr>
            </w:pPr>
            <w:r>
              <w:rPr>
                <w:rFonts w:hint="eastAsia" w:ascii="宋体" w:hAnsi="宋体" w:eastAsia="宋体" w:cs="宋体"/>
                <w:color w:val="000000"/>
                <w:sz w:val="22"/>
              </w:rPr>
              <w:t>5</w:t>
            </w:r>
          </w:p>
        </w:tc>
        <w:tc>
          <w:tcPr>
            <w:tcW w:w="708" w:type="dxa"/>
            <w:tcBorders>
              <w:top w:val="single" w:color="000000" w:sz="4" w:space="0"/>
              <w:left w:val="single" w:color="000000" w:sz="4" w:space="0"/>
              <w:bottom w:val="single" w:color="000000" w:sz="4" w:space="0"/>
              <w:right w:val="single" w:color="000000" w:sz="4" w:space="0"/>
            </w:tcBorders>
            <w:vAlign w:val="center"/>
          </w:tcPr>
          <w:p w14:paraId="6E13849F">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6435BCD1">
            <w:pPr>
              <w:jc w:val="center"/>
              <w:rPr>
                <w:rFonts w:ascii="宋体" w:hAnsi="宋体" w:eastAsia="宋体" w:cs="宋体"/>
                <w:color w:val="000000"/>
                <w:sz w:val="22"/>
              </w:rPr>
            </w:pPr>
          </w:p>
        </w:tc>
      </w:tr>
      <w:tr w14:paraId="2EF9CCF7">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6000">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5B0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6749EFD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（第2批次加速稳定性试验）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D3EF">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131">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778A5485">
            <w:pPr>
              <w:jc w:val="center"/>
              <w:rPr>
                <w:rFonts w:ascii="宋体" w:hAnsi="宋体" w:eastAsia="宋体" w:cs="宋体"/>
                <w:color w:val="000000"/>
                <w:sz w:val="22"/>
              </w:rPr>
            </w:pPr>
            <w:r>
              <w:rPr>
                <w:rFonts w:hint="eastAsia" w:ascii="宋体" w:hAnsi="宋体" w:eastAsia="宋体" w:cs="宋体"/>
                <w:color w:val="000000"/>
                <w:sz w:val="22"/>
              </w:rPr>
              <w:t>5</w:t>
            </w:r>
          </w:p>
        </w:tc>
        <w:tc>
          <w:tcPr>
            <w:tcW w:w="708" w:type="dxa"/>
            <w:tcBorders>
              <w:top w:val="single" w:color="000000" w:sz="4" w:space="0"/>
              <w:left w:val="single" w:color="000000" w:sz="4" w:space="0"/>
              <w:bottom w:val="single" w:color="000000" w:sz="4" w:space="0"/>
              <w:right w:val="single" w:color="000000" w:sz="4" w:space="0"/>
            </w:tcBorders>
            <w:vAlign w:val="center"/>
          </w:tcPr>
          <w:p w14:paraId="1FA415FF">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315FAC40">
            <w:pPr>
              <w:jc w:val="center"/>
              <w:rPr>
                <w:rFonts w:ascii="宋体" w:hAnsi="宋体" w:eastAsia="宋体" w:cs="宋体"/>
                <w:color w:val="000000"/>
                <w:sz w:val="22"/>
              </w:rPr>
            </w:pPr>
          </w:p>
        </w:tc>
      </w:tr>
      <w:tr w14:paraId="0768F028">
        <w:tblPrEx>
          <w:tblCellMar>
            <w:top w:w="0" w:type="dxa"/>
            <w:left w:w="108" w:type="dxa"/>
            <w:bottom w:w="0" w:type="dxa"/>
            <w:right w:w="108" w:type="dxa"/>
          </w:tblCellMar>
        </w:tblPrEx>
        <w:trPr>
          <w:trHeight w:val="99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01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E8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扶仁止泻口服液</w:t>
            </w:r>
          </w:p>
          <w:p w14:paraId="3A901DC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（第3批次加速稳定性试验）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694">
            <w:pPr>
              <w:jc w:val="center"/>
              <w:rPr>
                <w:rFonts w:ascii="宋体" w:hAnsi="宋体" w:eastAsia="宋体" w:cs="宋体"/>
                <w:color w:val="000000"/>
                <w:sz w:val="22"/>
              </w:rPr>
            </w:pPr>
            <w:r>
              <w:rPr>
                <w:rFonts w:hint="eastAsia" w:ascii="宋体" w:hAnsi="宋体" w:eastAsia="宋体" w:cs="宋体"/>
                <w:color w:val="000000"/>
                <w:sz w:val="22"/>
              </w:rPr>
              <w:t>黄芩苷含量测定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4039">
            <w:pPr>
              <w:jc w:val="center"/>
              <w:rPr>
                <w:rFonts w:ascii="宋体" w:hAnsi="宋体" w:eastAsia="宋体" w:cs="宋体"/>
                <w:color w:val="000000"/>
                <w:sz w:val="22"/>
              </w:rPr>
            </w:pPr>
            <w:r>
              <w:rPr>
                <w:rFonts w:hint="eastAsia" w:ascii="宋体" w:hAnsi="宋体" w:eastAsia="宋体" w:cs="宋体"/>
                <w:color w:val="000000"/>
                <w:sz w:val="22"/>
              </w:rPr>
              <w:t>自拟质量标准</w:t>
            </w:r>
          </w:p>
        </w:tc>
        <w:tc>
          <w:tcPr>
            <w:tcW w:w="993" w:type="dxa"/>
            <w:tcBorders>
              <w:top w:val="single" w:color="000000" w:sz="4" w:space="0"/>
              <w:left w:val="single" w:color="000000" w:sz="4" w:space="0"/>
              <w:bottom w:val="single" w:color="000000" w:sz="4" w:space="0"/>
              <w:right w:val="single" w:color="000000" w:sz="4" w:space="0"/>
            </w:tcBorders>
            <w:vAlign w:val="center"/>
          </w:tcPr>
          <w:p w14:paraId="70526F6D">
            <w:pPr>
              <w:jc w:val="center"/>
              <w:rPr>
                <w:rFonts w:ascii="宋体" w:hAnsi="宋体" w:eastAsia="宋体" w:cs="宋体"/>
                <w:color w:val="000000"/>
                <w:sz w:val="22"/>
              </w:rPr>
            </w:pPr>
            <w:r>
              <w:rPr>
                <w:rFonts w:hint="eastAsia" w:ascii="宋体" w:hAnsi="宋体" w:eastAsia="宋体" w:cs="宋体"/>
                <w:color w:val="000000"/>
                <w:sz w:val="22"/>
              </w:rPr>
              <w:t>5</w:t>
            </w:r>
          </w:p>
        </w:tc>
        <w:tc>
          <w:tcPr>
            <w:tcW w:w="708" w:type="dxa"/>
            <w:tcBorders>
              <w:top w:val="single" w:color="000000" w:sz="4" w:space="0"/>
              <w:left w:val="single" w:color="000000" w:sz="4" w:space="0"/>
              <w:bottom w:val="single" w:color="000000" w:sz="4" w:space="0"/>
              <w:right w:val="single" w:color="000000" w:sz="4" w:space="0"/>
            </w:tcBorders>
            <w:vAlign w:val="center"/>
          </w:tcPr>
          <w:p w14:paraId="4CA432CC">
            <w:pPr>
              <w:jc w:val="center"/>
              <w:rPr>
                <w:rFonts w:ascii="宋体" w:hAnsi="宋体" w:eastAsia="宋体" w:cs="宋体"/>
                <w:color w:val="000000"/>
                <w:sz w:val="22"/>
              </w:rPr>
            </w:pPr>
            <w:r>
              <w:rPr>
                <w:rFonts w:hint="eastAsia" w:ascii="宋体" w:hAnsi="宋体" w:eastAsia="宋体" w:cs="宋体"/>
                <w:color w:val="000000"/>
                <w:sz w:val="22"/>
              </w:rPr>
              <w:t>节点</w:t>
            </w:r>
          </w:p>
        </w:tc>
        <w:tc>
          <w:tcPr>
            <w:tcW w:w="1701" w:type="dxa"/>
            <w:tcBorders>
              <w:top w:val="single" w:color="000000" w:sz="4" w:space="0"/>
              <w:left w:val="single" w:color="000000" w:sz="4" w:space="0"/>
              <w:bottom w:val="single" w:color="000000" w:sz="4" w:space="0"/>
              <w:right w:val="single" w:color="000000" w:sz="4" w:space="0"/>
            </w:tcBorders>
            <w:vAlign w:val="center"/>
          </w:tcPr>
          <w:p w14:paraId="6570DC6F">
            <w:pPr>
              <w:jc w:val="center"/>
              <w:rPr>
                <w:rFonts w:ascii="宋体" w:hAnsi="宋体" w:eastAsia="宋体" w:cs="宋体"/>
                <w:color w:val="000000"/>
                <w:sz w:val="22"/>
              </w:rPr>
            </w:pPr>
          </w:p>
        </w:tc>
      </w:tr>
    </w:tbl>
    <w:p w14:paraId="397F03A3"/>
    <w:p w14:paraId="264651B3">
      <w:pPr>
        <w:autoSpaceDE w:val="0"/>
        <w:autoSpaceDN w:val="0"/>
        <w:adjustRightInd w:val="0"/>
        <w:spacing w:line="360" w:lineRule="auto"/>
        <w:rPr>
          <w:ins w:id="44" w:author="Mitty" w:date="2025-11-21T09:02:20Z"/>
          <w:rFonts w:hint="eastAsia" w:ascii="宋体" w:hAnsi="宋体"/>
          <w:sz w:val="22"/>
          <w:szCs w:val="21"/>
        </w:rPr>
      </w:pPr>
      <w:r>
        <w:rPr>
          <w:rFonts w:hint="eastAsia" w:ascii="宋体" w:hAnsi="宋体"/>
          <w:sz w:val="22"/>
          <w:szCs w:val="21"/>
        </w:rPr>
        <w:t>注：1.</w:t>
      </w:r>
      <w:ins w:id="45" w:author="Mitty" w:date="2025-11-21T09:02:19Z">
        <w:r>
          <w:rPr>
            <w:rFonts w:hint="eastAsia" w:ascii="宋体" w:hAnsi="宋体"/>
            <w:sz w:val="22"/>
            <w:szCs w:val="21"/>
          </w:rPr>
          <w:t>请供应商按照本表格式进行报价，用户需求书中“★”号条款为必响应项，如果出现负偏离将被视为无效响应。</w:t>
        </w:r>
      </w:ins>
      <w:bookmarkStart w:id="3" w:name="_GoBack"/>
      <w:bookmarkEnd w:id="3"/>
    </w:p>
    <w:p w14:paraId="4FD567D5">
      <w:pPr>
        <w:autoSpaceDE w:val="0"/>
        <w:autoSpaceDN w:val="0"/>
        <w:adjustRightInd w:val="0"/>
        <w:spacing w:line="360" w:lineRule="auto"/>
        <w:rPr>
          <w:rFonts w:ascii="宋体" w:hAnsi="宋体"/>
          <w:sz w:val="22"/>
          <w:szCs w:val="21"/>
        </w:rPr>
      </w:pPr>
      <w:ins w:id="46" w:author="Mitty" w:date="2025-11-21T09:02:21Z">
        <w:r>
          <w:rPr>
            <w:rFonts w:hint="eastAsia" w:ascii="宋体" w:hAnsi="宋体"/>
            <w:sz w:val="22"/>
            <w:szCs w:val="21"/>
            <w:lang w:val="en-US" w:eastAsia="zh-CN"/>
          </w:rPr>
          <w:t>2.</w:t>
        </w:r>
      </w:ins>
      <w:r>
        <w:rPr>
          <w:rFonts w:hint="eastAsia" w:ascii="宋体" w:hAnsi="宋体"/>
          <w:sz w:val="22"/>
          <w:szCs w:val="21"/>
        </w:rPr>
        <w:t>报价均含税，货币：人民币。</w:t>
      </w:r>
    </w:p>
    <w:p w14:paraId="3C40E9B8">
      <w:pPr>
        <w:autoSpaceDE w:val="0"/>
        <w:autoSpaceDN w:val="0"/>
        <w:adjustRightInd w:val="0"/>
        <w:spacing w:line="360" w:lineRule="auto"/>
        <w:rPr>
          <w:rFonts w:ascii="宋体" w:hAnsi="宋体"/>
          <w:sz w:val="22"/>
          <w:szCs w:val="21"/>
        </w:rPr>
      </w:pPr>
      <w:del w:id="47" w:author="Mitty" w:date="2025-11-21T09:02:29Z">
        <w:r>
          <w:rPr>
            <w:rFonts w:hint="default" w:ascii="宋体" w:hAnsi="宋体"/>
            <w:sz w:val="22"/>
            <w:szCs w:val="21"/>
            <w:lang w:val="en-US"/>
          </w:rPr>
          <w:delText>2</w:delText>
        </w:r>
      </w:del>
      <w:ins w:id="48" w:author="Mitty" w:date="2025-11-21T09:02:29Z">
        <w:r>
          <w:rPr>
            <w:rFonts w:hint="eastAsia" w:ascii="宋体" w:hAnsi="宋体"/>
            <w:sz w:val="22"/>
            <w:szCs w:val="21"/>
            <w:lang w:val="en-US" w:eastAsia="zh-CN"/>
          </w:rPr>
          <w:t>3</w:t>
        </w:r>
      </w:ins>
      <w:r>
        <w:rPr>
          <w:rFonts w:hint="eastAsia" w:ascii="宋体" w:hAnsi="宋体"/>
          <w:sz w:val="22"/>
          <w:szCs w:val="21"/>
        </w:rPr>
        <w:t>.本项目为单价报价，包含了运输、保险、税费、及其他所有相关费用，以及合同履行过程中的应预见和不可预见的一切费用。</w:t>
      </w:r>
    </w:p>
    <w:p w14:paraId="28EF0F47">
      <w:pPr>
        <w:autoSpaceDE w:val="0"/>
        <w:autoSpaceDN w:val="0"/>
        <w:adjustRightInd w:val="0"/>
        <w:spacing w:line="360" w:lineRule="auto"/>
        <w:rPr>
          <w:rFonts w:ascii="宋体" w:hAnsi="宋体"/>
          <w:sz w:val="22"/>
          <w:szCs w:val="21"/>
        </w:rPr>
      </w:pPr>
    </w:p>
    <w:p w14:paraId="103584EF">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名称（加盖公章）：</w:t>
      </w:r>
    </w:p>
    <w:p w14:paraId="28ADD239">
      <w:pPr>
        <w:autoSpaceDE w:val="0"/>
        <w:autoSpaceDN w:val="0"/>
        <w:adjustRightInd w:val="0"/>
        <w:spacing w:line="360" w:lineRule="auto"/>
        <w:rPr>
          <w:rFonts w:ascii="宋体" w:hAnsi="宋体"/>
          <w:sz w:val="22"/>
          <w:szCs w:val="21"/>
        </w:rPr>
      </w:pPr>
      <w:r>
        <w:rPr>
          <w:rFonts w:hint="eastAsia" w:ascii="宋体" w:hAnsi="宋体"/>
          <w:sz w:val="22"/>
          <w:szCs w:val="21"/>
        </w:rPr>
        <w:t>供应商</w:t>
      </w:r>
      <w:r>
        <w:rPr>
          <w:rFonts w:ascii="宋体" w:hAnsi="宋体"/>
          <w:sz w:val="22"/>
          <w:szCs w:val="21"/>
        </w:rPr>
        <w:t>法定代表人（或法定代表人授权代表）签字或签章：</w:t>
      </w:r>
    </w:p>
    <w:p w14:paraId="006B5F3F">
      <w:pPr>
        <w:autoSpaceDE w:val="0"/>
        <w:autoSpaceDN w:val="0"/>
        <w:adjustRightInd w:val="0"/>
        <w:spacing w:line="360" w:lineRule="auto"/>
      </w:pPr>
      <w:r>
        <w:rPr>
          <w:rFonts w:ascii="宋体" w:hAnsi="宋体"/>
          <w:sz w:val="22"/>
          <w:szCs w:val="21"/>
        </w:rPr>
        <w:t>日期：   年   月   日</w:t>
      </w:r>
    </w:p>
    <w:p w14:paraId="3BC22186"/>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
    <w:altName w:val="Arial Unicode MS"/>
    <w:panose1 w:val="02010609060101010101"/>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37E0">
    <w:pPr>
      <w:pStyle w:val="13"/>
      <w:tabs>
        <w:tab w:val="center" w:pos="4762"/>
        <w:tab w:val="clear" w:pos="4153"/>
      </w:tabs>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1CC7047">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B69D">
    <w:pPr>
      <w:pStyle w:val="13"/>
      <w:tabs>
        <w:tab w:val="center" w:pos="4762"/>
        <w:tab w:val="clear" w:pos="4153"/>
      </w:tabs>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18DA1067">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269B9A2F"/>
    <w:multiLevelType w:val="singleLevel"/>
    <w:tmpl w:val="269B9A2F"/>
    <w:lvl w:ilvl="0" w:tentative="0">
      <w:start w:val="2"/>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VmZjBjODNiMjI1YTgzYTQ0YWU5YjdmMjFjOWI4MWUifQ=="/>
  </w:docVars>
  <w:rsids>
    <w:rsidRoot w:val="26DE7F33"/>
    <w:rsid w:val="00084E6D"/>
    <w:rsid w:val="000C5058"/>
    <w:rsid w:val="0011095F"/>
    <w:rsid w:val="00116273"/>
    <w:rsid w:val="00162BE8"/>
    <w:rsid w:val="00184545"/>
    <w:rsid w:val="001F32C7"/>
    <w:rsid w:val="0028319F"/>
    <w:rsid w:val="003826E7"/>
    <w:rsid w:val="003E2A10"/>
    <w:rsid w:val="004119F1"/>
    <w:rsid w:val="00467C15"/>
    <w:rsid w:val="004A4830"/>
    <w:rsid w:val="005524B7"/>
    <w:rsid w:val="0057372B"/>
    <w:rsid w:val="00610DED"/>
    <w:rsid w:val="00624B76"/>
    <w:rsid w:val="00696A32"/>
    <w:rsid w:val="0069780D"/>
    <w:rsid w:val="006D772C"/>
    <w:rsid w:val="007E0ADE"/>
    <w:rsid w:val="008E0DBB"/>
    <w:rsid w:val="008E309C"/>
    <w:rsid w:val="00936C07"/>
    <w:rsid w:val="009B61B6"/>
    <w:rsid w:val="00A2079E"/>
    <w:rsid w:val="00A41E30"/>
    <w:rsid w:val="00AF0810"/>
    <w:rsid w:val="00AF4A9B"/>
    <w:rsid w:val="00B70188"/>
    <w:rsid w:val="00C33AC3"/>
    <w:rsid w:val="00C51644"/>
    <w:rsid w:val="00C733FE"/>
    <w:rsid w:val="00CF58E9"/>
    <w:rsid w:val="00E21DBB"/>
    <w:rsid w:val="00E33C5D"/>
    <w:rsid w:val="00E65530"/>
    <w:rsid w:val="00FF429C"/>
    <w:rsid w:val="01CF1530"/>
    <w:rsid w:val="02275768"/>
    <w:rsid w:val="02875A63"/>
    <w:rsid w:val="02B768BE"/>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4BC4F2C"/>
    <w:rsid w:val="19C40446"/>
    <w:rsid w:val="1A5F63AA"/>
    <w:rsid w:val="1AFA455C"/>
    <w:rsid w:val="1CCA6F09"/>
    <w:rsid w:val="20002622"/>
    <w:rsid w:val="20397FE5"/>
    <w:rsid w:val="20DB7CA6"/>
    <w:rsid w:val="20F46465"/>
    <w:rsid w:val="22247B76"/>
    <w:rsid w:val="22EF0C2F"/>
    <w:rsid w:val="237267B3"/>
    <w:rsid w:val="23CD572C"/>
    <w:rsid w:val="2536529E"/>
    <w:rsid w:val="26DE7F33"/>
    <w:rsid w:val="2A5561C7"/>
    <w:rsid w:val="2D500DD8"/>
    <w:rsid w:val="2D5C47D4"/>
    <w:rsid w:val="2D62254D"/>
    <w:rsid w:val="2E2F7B5E"/>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A8A706E"/>
    <w:rsid w:val="4F1F4CBE"/>
    <w:rsid w:val="4F2E3D64"/>
    <w:rsid w:val="500F460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4"/>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rPr>
      <w:rFonts w:ascii="Times New Roman" w:hAnsi="Times New Roman" w:cs="Times New Roman"/>
      <w:sz w:val="24"/>
      <w:szCs w:val="24"/>
    </w:rPr>
  </w:style>
  <w:style w:type="character" w:styleId="18">
    <w:name w:val="annotation reference"/>
    <w:basedOn w:val="17"/>
    <w:qFormat/>
    <w:uiPriority w:val="0"/>
    <w:rPr>
      <w:sz w:val="21"/>
      <w:szCs w:val="21"/>
    </w:rPr>
  </w:style>
  <w:style w:type="paragraph" w:customStyle="1" w:styleId="19">
    <w:name w:val="_Style 5"/>
    <w:basedOn w:val="1"/>
    <w:qFormat/>
    <w:uiPriority w:val="0"/>
    <w:pPr>
      <w:ind w:firstLine="420" w:firstLineChars="200"/>
    </w:pPr>
  </w:style>
  <w:style w:type="paragraph" w:customStyle="1" w:styleId="20">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样式1"/>
    <w:basedOn w:val="1"/>
    <w:qFormat/>
    <w:uiPriority w:val="0"/>
    <w:pPr>
      <w:spacing w:line="360" w:lineRule="auto"/>
    </w:pPr>
    <w:rPr>
      <w:rFonts w:hint="eastAsia" w:ascii="Times New Roman" w:hAnsi="Times New Roman" w:eastAsia="仿宋"/>
      <w:sz w:val="24"/>
    </w:rPr>
  </w:style>
  <w:style w:type="paragraph" w:customStyle="1" w:styleId="22">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Char"/>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6">
    <w:name w:val="投标正文小四"/>
    <w:basedOn w:val="1"/>
    <w:qFormat/>
    <w:uiPriority w:val="0"/>
    <w:pPr>
      <w:spacing w:line="360" w:lineRule="auto"/>
      <w:ind w:firstLine="200" w:firstLineChars="200"/>
    </w:pPr>
    <w:rPr>
      <w:sz w:val="24"/>
    </w:rPr>
  </w:style>
  <w:style w:type="paragraph" w:customStyle="1" w:styleId="27">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11"/>
    <w:qFormat/>
    <w:uiPriority w:val="0"/>
    <w:pPr>
      <w:widowControl w:val="0"/>
      <w:jc w:val="both"/>
    </w:pPr>
    <w:rPr>
      <w:rFonts w:ascii="Calibri" w:hAnsi="Calibri" w:eastAsia="宋体" w:cs="Times New Roman"/>
      <w:sz w:val="21"/>
      <w:szCs w:val="22"/>
      <w:lang w:val="en-US" w:eastAsia="zh-CN" w:bidi="ar-SA"/>
    </w:rPr>
  </w:style>
  <w:style w:type="character" w:customStyle="1" w:styleId="29">
    <w:name w:val="批注框文本 Char"/>
    <w:basedOn w:val="17"/>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3622</Words>
  <Characters>3708</Characters>
  <Lines>30</Lines>
  <Paragraphs>8</Paragraphs>
  <TotalTime>0</TotalTime>
  <ScaleCrop>false</ScaleCrop>
  <LinksUpToDate>false</LinksUpToDate>
  <CharactersWithSpaces>3910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Mitty</cp:lastModifiedBy>
  <dcterms:modified xsi:type="dcterms:W3CDTF">2025-11-21T01:03:32Z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